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6C7A0" w14:textId="7B8A0F06" w:rsidR="00B5045B" w:rsidRDefault="00182316" w:rsidP="00B5045B">
      <w:pPr>
        <w:pBdr>
          <w:right w:val="single" w:sz="4" w:space="3" w:color="auto"/>
        </w:pBdr>
        <w:jc w:val="both"/>
        <w:rPr>
          <w:highlight w:val="green"/>
        </w:rPr>
      </w:pPr>
      <w:r>
        <w:rPr>
          <w:noProof/>
        </w:rPr>
        <w:drawing>
          <wp:anchor distT="0" distB="0" distL="114300" distR="114300" simplePos="0" relativeHeight="251661312" behindDoc="0" locked="0" layoutInCell="1" allowOverlap="1" wp14:anchorId="177278A8" wp14:editId="495AF958">
            <wp:simplePos x="0" y="0"/>
            <wp:positionH relativeFrom="column">
              <wp:posOffset>1971675</wp:posOffset>
            </wp:positionH>
            <wp:positionV relativeFrom="paragraph">
              <wp:posOffset>-104775</wp:posOffset>
            </wp:positionV>
            <wp:extent cx="1447800" cy="150495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2"/>
                    <a:stretch>
                      <a:fillRect/>
                    </a:stretch>
                  </pic:blipFill>
                  <pic:spPr>
                    <a:xfrm>
                      <a:off x="0" y="0"/>
                      <a:ext cx="1447800" cy="1504950"/>
                    </a:xfrm>
                    <a:prstGeom prst="rect">
                      <a:avLst/>
                    </a:prstGeom>
                  </pic:spPr>
                </pic:pic>
              </a:graphicData>
            </a:graphic>
          </wp:anchor>
        </w:drawing>
      </w:r>
    </w:p>
    <w:p w14:paraId="1C0A90EE" w14:textId="5C66B8F3" w:rsidR="00B5045B" w:rsidRDefault="00B5045B" w:rsidP="00B5045B">
      <w:pPr>
        <w:pBdr>
          <w:right w:val="single" w:sz="4" w:space="3" w:color="auto"/>
        </w:pBdr>
        <w:jc w:val="both"/>
        <w:rPr>
          <w:highlight w:val="green"/>
        </w:rPr>
      </w:pPr>
    </w:p>
    <w:p w14:paraId="6BD22ED9" w14:textId="77777777" w:rsidR="00B5045B" w:rsidRDefault="00B5045B" w:rsidP="0062103A">
      <w:pPr>
        <w:pBdr>
          <w:right w:val="single" w:sz="4" w:space="3" w:color="auto"/>
        </w:pBdr>
        <w:jc w:val="both"/>
        <w:rPr>
          <w:highlight w:val="green"/>
        </w:rPr>
      </w:pPr>
    </w:p>
    <w:p w14:paraId="7FC04797" w14:textId="793B0274" w:rsidR="00182316" w:rsidRDefault="00182316" w:rsidP="00182316">
      <w:pPr>
        <w:pBdr>
          <w:right w:val="single" w:sz="4" w:space="3" w:color="auto"/>
        </w:pBdr>
        <w:spacing w:line="252" w:lineRule="auto"/>
        <w:rPr>
          <w:highlight w:val="green"/>
        </w:rPr>
      </w:pPr>
    </w:p>
    <w:p w14:paraId="67DA063D" w14:textId="322E33CB" w:rsidR="00182316" w:rsidRDefault="00182316" w:rsidP="00182316">
      <w:pPr>
        <w:pBdr>
          <w:right w:val="single" w:sz="4" w:space="3" w:color="auto"/>
        </w:pBdr>
        <w:spacing w:line="252" w:lineRule="auto"/>
        <w:rPr>
          <w:highlight w:val="green"/>
        </w:rPr>
      </w:pPr>
    </w:p>
    <w:p w14:paraId="3185C039" w14:textId="77777777" w:rsidR="00182316" w:rsidRPr="00182316" w:rsidRDefault="00182316" w:rsidP="0062103A">
      <w:pPr>
        <w:pBdr>
          <w:right w:val="single" w:sz="4" w:space="3" w:color="auto"/>
        </w:pBdr>
        <w:spacing w:line="252" w:lineRule="auto"/>
        <w:rPr>
          <w:highlight w:val="green"/>
        </w:rPr>
      </w:pPr>
    </w:p>
    <w:p w14:paraId="102D2DC0" w14:textId="1FB68724" w:rsidR="00B5045B" w:rsidRDefault="00CF4F4F" w:rsidP="0062103A">
      <w:pPr>
        <w:jc w:val="center"/>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olor w:val="5B9BD5" w:themeColor="accent1"/>
          <w:sz w:val="44"/>
          <w:szCs w:val="32"/>
        </w:rPr>
        <w:t>ANAPHYLAXIS POLICY</w:t>
      </w:r>
    </w:p>
    <w:p w14:paraId="285AC763" w14:textId="5C2846B3"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6D997CE1" w:rsidR="00306B3C" w:rsidRPr="00727D85" w:rsidRDefault="00306B3C" w:rsidP="004F6C4D">
      <w:pPr>
        <w:jc w:val="both"/>
      </w:pPr>
      <w:r w:rsidRPr="00727D85">
        <w:t xml:space="preserve">To explain to </w:t>
      </w:r>
      <w:r w:rsidR="00F86BC1" w:rsidRPr="0062103A">
        <w:t>Camelot Rise Primary School</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F86BC1">
        <w:rPr>
          <w:rFonts w:cstheme="minorHAnsi"/>
        </w:rPr>
        <w:t>Camelot Rise Primary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5A7F3FEF" w:rsidR="00BF2EB2" w:rsidRPr="00727D85" w:rsidRDefault="00F86BC1" w:rsidP="004F6C4D">
      <w:pPr>
        <w:jc w:val="both"/>
      </w:pPr>
      <w:r>
        <w:rPr>
          <w:rFonts w:cstheme="minorHAnsi"/>
        </w:rPr>
        <w:t xml:space="preserve">Camelot Rise Primary School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 and Training.</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lastRenderedPageBreak/>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w:t>
      </w:r>
      <w:proofErr w:type="gramStart"/>
      <w:r w:rsidRPr="00727D85">
        <w:t>allergen, but</w:t>
      </w:r>
      <w:proofErr w:type="gramEnd"/>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7B5BEED0"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F86BC1">
        <w:t>Camelot Rise Primary School</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F86BC1">
        <w:t>Camelot Rise Primary School</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17E496FA" w:rsidR="00433A50" w:rsidRPr="00727D85" w:rsidRDefault="00433A50" w:rsidP="004F6C4D">
      <w:pPr>
        <w:jc w:val="both"/>
      </w:pPr>
      <w:r w:rsidRPr="00727D85">
        <w:t xml:space="preserve">Where necessary, an Individual Anaphylaxis Management Plan will be in place as soon as practicable after a student enrols at </w:t>
      </w:r>
      <w:r w:rsidR="00F86BC1" w:rsidRPr="0062103A">
        <w:t>Camelot Rise Primary School</w:t>
      </w:r>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sidR="00FA22D8">
        <w:rPr>
          <w:rFonts w:eastAsia="Times New Roman" w:cstheme="minorHAnsi"/>
          <w:color w:val="000000"/>
        </w:rPr>
        <w:t>;</w:t>
      </w:r>
      <w:proofErr w:type="gramEnd"/>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lastRenderedPageBreak/>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4DDB46B4" w14:textId="11EEA04B" w:rsidR="00B21536" w:rsidRPr="0062103A" w:rsidRDefault="00F86BC1" w:rsidP="0062103A">
      <w:pPr>
        <w:tabs>
          <w:tab w:val="num" w:pos="170"/>
        </w:tabs>
        <w:spacing w:after="180" w:line="240" w:lineRule="auto"/>
        <w:jc w:val="both"/>
      </w:pPr>
      <w:r w:rsidRPr="0062103A">
        <w:t>Camelot Rise Primary School’s Anaphylaxis Management Policy, a current list of Camelot Rise Primary School students identified at being at risk of anaphylaxis and all original Anaphylaxis Management Plans and ASCIA actions plans will be stored in the sick bay/first aid room. Copies of students’ plans are also in staff offices, the staffroom and specialist classrooms.</w:t>
      </w:r>
    </w:p>
    <w:p w14:paraId="104D473D" w14:textId="40E58385" w:rsidR="00B21536" w:rsidRPr="0062103A" w:rsidRDefault="000B255E" w:rsidP="0062103A">
      <w:pPr>
        <w:tabs>
          <w:tab w:val="num" w:pos="170"/>
        </w:tabs>
        <w:spacing w:after="180" w:line="240" w:lineRule="auto"/>
        <w:jc w:val="both"/>
        <w:rPr>
          <w:i/>
        </w:rPr>
      </w:pPr>
      <w:r w:rsidRPr="0062103A">
        <w:rPr>
          <w:i/>
        </w:rPr>
        <w:t xml:space="preserve">A copy of each student’s Individual Anaphylaxis Management Plan will be stored with their </w:t>
      </w:r>
      <w:r w:rsidR="00C01909" w:rsidRPr="0062103A">
        <w:rPr>
          <w:i/>
        </w:rPr>
        <w:t xml:space="preserve">ASCIA Action Plan for Anaphylaxis </w:t>
      </w:r>
      <w:r w:rsidR="00B21536" w:rsidRPr="0062103A">
        <w:rPr>
          <w:i/>
        </w:rPr>
        <w:t xml:space="preserve">at </w:t>
      </w:r>
      <w:r w:rsidR="00F86BC1" w:rsidRPr="0062103A">
        <w:rPr>
          <w:i/>
        </w:rPr>
        <w:t xml:space="preserve">in the sick bay area </w:t>
      </w:r>
      <w:r w:rsidR="00B21536" w:rsidRPr="0062103A">
        <w:rPr>
          <w:i/>
        </w:rPr>
        <w:t xml:space="preserve">together with the </w:t>
      </w:r>
      <w:r w:rsidR="00C01909" w:rsidRPr="0062103A">
        <w:rPr>
          <w:i/>
        </w:rPr>
        <w:t>s</w:t>
      </w:r>
      <w:r w:rsidR="00B21536" w:rsidRPr="0062103A">
        <w:rPr>
          <w:i/>
        </w:rPr>
        <w:t>tudent’s adrenaline autoinjector</w:t>
      </w:r>
      <w:r w:rsidR="00C01909" w:rsidRPr="0062103A">
        <w:rPr>
          <w:i/>
        </w:rPr>
        <w:t>.</w:t>
      </w:r>
      <w:r w:rsidR="00B21536" w:rsidRPr="0062103A">
        <w:rPr>
          <w:i/>
        </w:rPr>
        <w:t xml:space="preserve"> Adrenaline autoinjectors must be labelled with the student’s name.</w:t>
      </w:r>
    </w:p>
    <w:p w14:paraId="377A4874" w14:textId="557C43CA" w:rsidR="00F86BC1" w:rsidRDefault="00F86BC1" w:rsidP="00F86BC1">
      <w:pPr>
        <w:tabs>
          <w:tab w:val="num" w:pos="170"/>
        </w:tabs>
        <w:spacing w:after="180" w:line="240" w:lineRule="auto"/>
        <w:jc w:val="both"/>
        <w:rPr>
          <w:rFonts w:cstheme="minorHAnsi"/>
        </w:rPr>
      </w:pPr>
      <w:r w:rsidRPr="00D44C1B">
        <w:rPr>
          <w:rFonts w:cstheme="minorHAnsi"/>
        </w:rPr>
        <w:t xml:space="preserve">All student adrenaline auto injectors and ASCIA plans will be stored in the first aid room in an identifiable cupboard. This cupboard will remain unlocked and </w:t>
      </w:r>
      <w:proofErr w:type="gramStart"/>
      <w:r w:rsidRPr="00D44C1B">
        <w:rPr>
          <w:rFonts w:cstheme="minorHAnsi"/>
        </w:rPr>
        <w:t>be easily accessible by all staff at all times</w:t>
      </w:r>
      <w:proofErr w:type="gramEnd"/>
      <w:r w:rsidRPr="00D44C1B">
        <w:rPr>
          <w:rFonts w:cstheme="minorHAnsi"/>
        </w:rPr>
        <w:t xml:space="preserve">. </w:t>
      </w:r>
    </w:p>
    <w:p w14:paraId="693A5DE9" w14:textId="34309BE2" w:rsidR="00F86BC1" w:rsidRDefault="00F86BC1" w:rsidP="00F86BC1">
      <w:pPr>
        <w:tabs>
          <w:tab w:val="num" w:pos="170"/>
        </w:tabs>
        <w:spacing w:after="180" w:line="240" w:lineRule="auto"/>
        <w:jc w:val="both"/>
        <w:rPr>
          <w:rFonts w:cstheme="minorHAnsi"/>
        </w:rPr>
      </w:pPr>
      <w:r w:rsidRPr="00D44C1B">
        <w:rPr>
          <w:rFonts w:cstheme="minorHAnsi"/>
        </w:rPr>
        <w:t xml:space="preserve">Adrenaline auto injectors for general use, and as a back up to those supplied by parents, will be purchased by </w:t>
      </w:r>
      <w:r>
        <w:rPr>
          <w:rFonts w:cstheme="minorHAnsi"/>
        </w:rPr>
        <w:t>Camelot Rise</w:t>
      </w:r>
      <w:r w:rsidRPr="00D44C1B">
        <w:rPr>
          <w:rFonts w:cstheme="minorHAnsi"/>
        </w:rPr>
        <w:t xml:space="preserve"> Primary School and will be stored in the same cupboard as the student adrenaline auto injectors, together with a general Action Plan for Anaphylaxis instruction sheet. The principal will determine the number and type of addit</w:t>
      </w:r>
      <w:r>
        <w:rPr>
          <w:rFonts w:cstheme="minorHAnsi"/>
        </w:rPr>
        <w:t>ional adrenaline autoinjectors</w:t>
      </w:r>
      <w:r w:rsidRPr="00D44C1B">
        <w:rPr>
          <w:rFonts w:cstheme="minorHAnsi"/>
        </w:rPr>
        <w:t xml:space="preserve"> required to be purchased by the school. In doing so, the principal will </w:t>
      </w:r>
      <w:proofErr w:type="gramStart"/>
      <w:r w:rsidRPr="00D44C1B">
        <w:rPr>
          <w:rFonts w:cstheme="minorHAnsi"/>
        </w:rPr>
        <w:t>take into account</w:t>
      </w:r>
      <w:proofErr w:type="gramEnd"/>
      <w:r w:rsidRPr="00D44C1B">
        <w:rPr>
          <w:rFonts w:cstheme="minorHAnsi"/>
        </w:rPr>
        <w:t xml:space="preserve"> the following relevant considerations:</w:t>
      </w:r>
    </w:p>
    <w:p w14:paraId="7F319054" w14:textId="77777777" w:rsidR="00F86BC1" w:rsidRPr="004217BC" w:rsidRDefault="00F86BC1" w:rsidP="00F86BC1">
      <w:pPr>
        <w:pStyle w:val="ListParagraph"/>
        <w:numPr>
          <w:ilvl w:val="0"/>
          <w:numId w:val="38"/>
        </w:numPr>
        <w:tabs>
          <w:tab w:val="num" w:pos="170"/>
        </w:tabs>
        <w:spacing w:after="180" w:line="240" w:lineRule="auto"/>
        <w:jc w:val="both"/>
      </w:pPr>
      <w:r w:rsidRPr="004217BC">
        <w:rPr>
          <w:rFonts w:cstheme="minorHAnsi"/>
        </w:rPr>
        <w:t>the number of students enrolled at the school who have been diagnosed as being at risk of anaphylaxis</w:t>
      </w:r>
    </w:p>
    <w:p w14:paraId="2B7ADACE" w14:textId="77777777" w:rsidR="00F86BC1" w:rsidRPr="004217BC" w:rsidRDefault="00F86BC1" w:rsidP="00F86BC1">
      <w:pPr>
        <w:pStyle w:val="ListParagraph"/>
        <w:numPr>
          <w:ilvl w:val="0"/>
          <w:numId w:val="38"/>
        </w:numPr>
        <w:tabs>
          <w:tab w:val="num" w:pos="170"/>
        </w:tabs>
        <w:spacing w:after="180" w:line="240" w:lineRule="auto"/>
        <w:jc w:val="both"/>
      </w:pPr>
      <w:r w:rsidRPr="004217BC">
        <w:rPr>
          <w:rFonts w:cstheme="minorHAnsi"/>
        </w:rPr>
        <w:t>the accessibility of adrenaline autoinjectors that have been provided by parents of students who have been diagnosed as being at risk of anaphylaxis</w:t>
      </w:r>
    </w:p>
    <w:p w14:paraId="2328E715" w14:textId="77777777" w:rsidR="00F86BC1" w:rsidRPr="004217BC" w:rsidRDefault="00F86BC1" w:rsidP="00F86BC1">
      <w:pPr>
        <w:pStyle w:val="ListParagraph"/>
        <w:numPr>
          <w:ilvl w:val="0"/>
          <w:numId w:val="38"/>
        </w:numPr>
        <w:tabs>
          <w:tab w:val="num" w:pos="170"/>
        </w:tabs>
        <w:spacing w:after="180" w:line="240" w:lineRule="auto"/>
        <w:jc w:val="both"/>
      </w:pPr>
      <w:r w:rsidRPr="004217BC">
        <w:rPr>
          <w:rFonts w:cstheme="minorHAnsi"/>
        </w:rPr>
        <w:t>the availability and sufficient supply of adrenaline autoinjectors for general use in specified locations at the school including in the school yard, and at excursions, camps and special events conducted, organised or attended by the school.</w:t>
      </w:r>
    </w:p>
    <w:p w14:paraId="7335C6B9" w14:textId="77777777" w:rsidR="00F86BC1" w:rsidRPr="004217BC" w:rsidRDefault="00F86BC1" w:rsidP="00F86BC1">
      <w:pPr>
        <w:pStyle w:val="ListParagraph"/>
        <w:numPr>
          <w:ilvl w:val="0"/>
          <w:numId w:val="38"/>
        </w:numPr>
        <w:tabs>
          <w:tab w:val="num" w:pos="170"/>
        </w:tabs>
        <w:spacing w:after="180" w:line="240" w:lineRule="auto"/>
        <w:jc w:val="both"/>
      </w:pPr>
      <w:r w:rsidRPr="004217BC">
        <w:rPr>
          <w:rFonts w:cstheme="minorHAnsi"/>
        </w:rPr>
        <w:t>That adrenaline autoinjectors have a limited life, usually expire within 12-18 months, and will need to be replaced at the school’s expense, either at the time of use or expiry, whichever is first.</w:t>
      </w:r>
    </w:p>
    <w:p w14:paraId="7115ACF4" w14:textId="77777777" w:rsidR="00F86BC1" w:rsidRDefault="00F86BC1" w:rsidP="00F86BC1">
      <w:pPr>
        <w:spacing w:after="180" w:line="240" w:lineRule="auto"/>
        <w:ind w:left="360"/>
        <w:jc w:val="both"/>
        <w:rPr>
          <w:rFonts w:cstheme="minorHAnsi"/>
        </w:rPr>
      </w:pPr>
      <w:r w:rsidRPr="004217BC">
        <w:rPr>
          <w:rFonts w:cstheme="minorHAnsi"/>
        </w:rPr>
        <w:t xml:space="preserve">Adrenaline auto injectors for general use will be used </w:t>
      </w:r>
      <w:proofErr w:type="gramStart"/>
      <w:r w:rsidRPr="004217BC">
        <w:rPr>
          <w:rFonts w:cstheme="minorHAnsi"/>
        </w:rPr>
        <w:t>when:-</w:t>
      </w:r>
      <w:proofErr w:type="gramEnd"/>
    </w:p>
    <w:p w14:paraId="422B5A23" w14:textId="77777777" w:rsidR="003A1CBA" w:rsidRDefault="00F86BC1" w:rsidP="003A1CBA">
      <w:pPr>
        <w:pStyle w:val="ListParagraph"/>
        <w:numPr>
          <w:ilvl w:val="0"/>
          <w:numId w:val="39"/>
        </w:numPr>
        <w:spacing w:after="180" w:line="240" w:lineRule="auto"/>
        <w:jc w:val="both"/>
        <w:rPr>
          <w:ins w:id="0" w:author="Ben Heys" w:date="2024-11-14T11:53:00Z" w16du:dateUtc="2024-11-14T00:53:00Z"/>
          <w:rFonts w:cstheme="minorHAnsi"/>
        </w:rPr>
      </w:pPr>
      <w:r w:rsidRPr="004217BC">
        <w:rPr>
          <w:rFonts w:cstheme="minorHAnsi"/>
        </w:rPr>
        <w:t>A student’s prescribed adrenaline auto injector does not work, is misplaced, out of date or has already been used or</w:t>
      </w:r>
    </w:p>
    <w:p w14:paraId="65DE1993" w14:textId="667F7153" w:rsidR="003A1CBA" w:rsidRPr="009A0B7D" w:rsidRDefault="00F86BC1" w:rsidP="003A1CBA">
      <w:pPr>
        <w:pStyle w:val="ListParagraph"/>
        <w:numPr>
          <w:ilvl w:val="0"/>
          <w:numId w:val="39"/>
        </w:numPr>
        <w:spacing w:after="180" w:line="240" w:lineRule="auto"/>
        <w:jc w:val="both"/>
        <w:rPr>
          <w:ins w:id="1" w:author="Ben Heys" w:date="2024-11-14T11:52:00Z" w16du:dateUtc="2024-11-14T00:52:00Z"/>
          <w:rFonts w:cstheme="minorHAnsi"/>
        </w:rPr>
        <w:pPrChange w:id="2" w:author="Ben Heys" w:date="2024-11-14T11:53:00Z" w16du:dateUtc="2024-11-14T00:53:00Z">
          <w:pPr>
            <w:pStyle w:val="Heading3"/>
            <w:spacing w:after="120" w:line="240" w:lineRule="auto"/>
            <w:jc w:val="both"/>
          </w:pPr>
        </w:pPrChange>
      </w:pPr>
      <w:r w:rsidRPr="003A1CBA">
        <w:rPr>
          <w:rFonts w:cstheme="minorHAnsi"/>
        </w:rPr>
        <w:t xml:space="preserve">A student is having a suspected </w:t>
      </w:r>
      <w:proofErr w:type="gramStart"/>
      <w:r w:rsidRPr="003A1CBA">
        <w:rPr>
          <w:rFonts w:cstheme="minorHAnsi"/>
        </w:rPr>
        <w:t>first time</w:t>
      </w:r>
      <w:proofErr w:type="gramEnd"/>
      <w:r w:rsidRPr="003A1CBA">
        <w:rPr>
          <w:rFonts w:cstheme="minorHAnsi"/>
        </w:rPr>
        <w:t xml:space="preserve"> anaphylactic reaction and does not have a medical diagnosis for anaphylaxis or when instructed by a medical officer after calling 000</w:t>
      </w:r>
    </w:p>
    <w:p w14:paraId="7A80DB39" w14:textId="4E31C1A1" w:rsidR="009C5874" w:rsidRPr="00727D85" w:rsidRDefault="006E70DC" w:rsidP="004F6C4D">
      <w:pPr>
        <w:pStyle w:val="Heading3"/>
        <w:spacing w:after="120" w:line="240" w:lineRule="auto"/>
        <w:jc w:val="both"/>
        <w:rPr>
          <w:b/>
          <w:color w:val="000000" w:themeColor="text1"/>
        </w:rPr>
      </w:pPr>
      <w:r w:rsidRPr="00727D85">
        <w:rPr>
          <w:b/>
          <w:color w:val="000000" w:themeColor="text1"/>
        </w:rPr>
        <w:lastRenderedPageBreak/>
        <w:t>Risk Minimisation Strategies</w:t>
      </w:r>
    </w:p>
    <w:p w14:paraId="48BFE470" w14:textId="1E38D3FC" w:rsidR="00D23A7C" w:rsidRPr="0062103A" w:rsidRDefault="00D23A7C" w:rsidP="0062103A">
      <w:pPr>
        <w:tabs>
          <w:tab w:val="num" w:pos="170"/>
        </w:tabs>
        <w:spacing w:after="84" w:line="240" w:lineRule="auto"/>
        <w:jc w:val="both"/>
      </w:pPr>
      <w:r w:rsidRPr="0062103A">
        <w:t xml:space="preserve">To reduce the risk of a student suffering from an anaphylactic reaction at </w:t>
      </w:r>
      <w:r w:rsidR="00F86BC1" w:rsidRPr="0062103A">
        <w:t>Camelot Rise Primary School</w:t>
      </w:r>
      <w:r w:rsidRPr="0062103A">
        <w:t>, we have put in place the following strategies:</w:t>
      </w:r>
    </w:p>
    <w:p w14:paraId="2145C712" w14:textId="3C08DDCB" w:rsidR="00D23A7C" w:rsidRPr="0062103A" w:rsidRDefault="00851CCD"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s</w:t>
      </w:r>
      <w:r w:rsidR="00D23A7C" w:rsidRPr="0062103A">
        <w:rPr>
          <w:rFonts w:eastAsia="Times New Roman" w:cstheme="minorHAnsi"/>
          <w:iCs/>
          <w:color w:val="000000"/>
        </w:rPr>
        <w:t xml:space="preserve">taff and students are regularly reminded to wash their hands after </w:t>
      </w:r>
      <w:proofErr w:type="gramStart"/>
      <w:r w:rsidR="00D23A7C" w:rsidRPr="0062103A">
        <w:rPr>
          <w:rFonts w:eastAsia="Times New Roman" w:cstheme="minorHAnsi"/>
          <w:iCs/>
          <w:color w:val="000000"/>
        </w:rPr>
        <w:t>eating</w:t>
      </w:r>
      <w:r w:rsidR="004D4E07" w:rsidRPr="0062103A">
        <w:rPr>
          <w:rFonts w:eastAsia="Times New Roman" w:cstheme="minorHAnsi"/>
          <w:iCs/>
          <w:color w:val="000000"/>
        </w:rPr>
        <w:t>;</w:t>
      </w:r>
      <w:proofErr w:type="gramEnd"/>
    </w:p>
    <w:p w14:paraId="7609390F" w14:textId="2FDDA186" w:rsidR="00D23A7C" w:rsidRPr="0062103A" w:rsidRDefault="00851CCD"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s</w:t>
      </w:r>
      <w:r w:rsidR="00D23A7C" w:rsidRPr="0062103A">
        <w:rPr>
          <w:rFonts w:eastAsia="Times New Roman" w:cstheme="minorHAnsi"/>
          <w:iCs/>
          <w:color w:val="000000"/>
        </w:rPr>
        <w:t>tudents are discouraged from sharing food</w:t>
      </w:r>
    </w:p>
    <w:p w14:paraId="0EED8E89" w14:textId="052920B9" w:rsidR="00D23A7C" w:rsidRPr="0062103A" w:rsidRDefault="00B5045B"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g</w:t>
      </w:r>
      <w:r w:rsidR="00D23A7C" w:rsidRPr="0062103A">
        <w:rPr>
          <w:rFonts w:eastAsia="Times New Roman" w:cstheme="minorHAnsi"/>
          <w:iCs/>
          <w:color w:val="000000"/>
        </w:rPr>
        <w:t xml:space="preserve">arbage bins at school are to remain covered with </w:t>
      </w:r>
      <w:r w:rsidR="006304D4" w:rsidRPr="0062103A">
        <w:rPr>
          <w:rFonts w:eastAsia="Times New Roman" w:cstheme="minorHAnsi"/>
          <w:iCs/>
          <w:color w:val="000000"/>
        </w:rPr>
        <w:t>lids to reduce the risk of attracting insects</w:t>
      </w:r>
    </w:p>
    <w:p w14:paraId="5DD019AF" w14:textId="4E152F97" w:rsidR="006304D4" w:rsidRPr="0062103A" w:rsidRDefault="00851CCD"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g</w:t>
      </w:r>
      <w:r w:rsidR="006304D4" w:rsidRPr="0062103A">
        <w:rPr>
          <w:rFonts w:eastAsia="Times New Roman" w:cstheme="minorHAnsi"/>
          <w:iCs/>
          <w:color w:val="000000"/>
        </w:rPr>
        <w:t xml:space="preserve">loves must be worn when picking up papers or rubbish in the </w:t>
      </w:r>
      <w:proofErr w:type="gramStart"/>
      <w:r w:rsidR="006304D4" w:rsidRPr="0062103A">
        <w:rPr>
          <w:rFonts w:eastAsia="Times New Roman" w:cstheme="minorHAnsi"/>
          <w:iCs/>
          <w:color w:val="000000"/>
        </w:rPr>
        <w:t>playground</w:t>
      </w:r>
      <w:r w:rsidR="004D4E07" w:rsidRPr="0062103A">
        <w:rPr>
          <w:rFonts w:eastAsia="Times New Roman" w:cstheme="minorHAnsi"/>
          <w:iCs/>
          <w:color w:val="000000"/>
        </w:rPr>
        <w:t>;</w:t>
      </w:r>
      <w:proofErr w:type="gramEnd"/>
      <w:r w:rsidR="006304D4" w:rsidRPr="0062103A">
        <w:rPr>
          <w:rFonts w:eastAsia="Times New Roman" w:cstheme="minorHAnsi"/>
          <w:iCs/>
          <w:color w:val="000000"/>
        </w:rPr>
        <w:t xml:space="preserve"> </w:t>
      </w:r>
    </w:p>
    <w:p w14:paraId="667EBD4A" w14:textId="2727FE93" w:rsidR="006304D4" w:rsidRPr="0062103A" w:rsidRDefault="00851CCD"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s</w:t>
      </w:r>
      <w:r w:rsidR="006304D4" w:rsidRPr="0062103A">
        <w:rPr>
          <w:rFonts w:eastAsia="Times New Roman" w:cstheme="minorHAnsi"/>
          <w:iCs/>
          <w:color w:val="000000"/>
        </w:rPr>
        <w:t>chool canteen staff are trained in appropriate food handling to reduce the risk of cross-contamination</w:t>
      </w:r>
    </w:p>
    <w:p w14:paraId="18E8A9BB" w14:textId="648A6659" w:rsidR="006304D4" w:rsidRPr="0062103A" w:rsidRDefault="00851CCD"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y</w:t>
      </w:r>
      <w:r w:rsidR="00A8281F" w:rsidRPr="0062103A">
        <w:rPr>
          <w:rFonts w:eastAsia="Times New Roman" w:cstheme="minorHAnsi"/>
          <w:iCs/>
          <w:color w:val="000000"/>
        </w:rPr>
        <w:t>ear groups will be informed of allergens that must be avoided in advance of class parties, events or birthdays</w:t>
      </w:r>
    </w:p>
    <w:p w14:paraId="01BE9815" w14:textId="597C10CD" w:rsidR="008F345A" w:rsidRPr="0062103A" w:rsidRDefault="00851CCD"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a</w:t>
      </w:r>
      <w:r w:rsidR="00F37D47" w:rsidRPr="0062103A">
        <w:rPr>
          <w:rFonts w:eastAsia="Times New Roman" w:cstheme="minorHAnsi"/>
          <w:iCs/>
          <w:color w:val="000000"/>
        </w:rPr>
        <w:t xml:space="preserve"> general use EpiPen will be stored at the school canteen, office and in the yard duty bag for ease of access</w:t>
      </w:r>
      <w:r w:rsidR="004D4E07" w:rsidRPr="0062103A">
        <w:rPr>
          <w:rFonts w:eastAsia="Times New Roman" w:cstheme="minorHAnsi"/>
          <w:iCs/>
          <w:color w:val="000000"/>
        </w:rPr>
        <w:t>.</w:t>
      </w:r>
    </w:p>
    <w:p w14:paraId="079D7CFD" w14:textId="67ECE271" w:rsidR="00CD6BF1" w:rsidRPr="0062103A" w:rsidRDefault="00CD6BF1" w:rsidP="0062103A">
      <w:pPr>
        <w:pStyle w:val="ListParagraph"/>
        <w:numPr>
          <w:ilvl w:val="0"/>
          <w:numId w:val="40"/>
        </w:numPr>
        <w:spacing w:after="84" w:line="240" w:lineRule="auto"/>
        <w:rPr>
          <w:rFonts w:eastAsia="Times New Roman" w:cstheme="minorHAnsi"/>
          <w:iCs/>
          <w:color w:val="000000"/>
        </w:rPr>
      </w:pPr>
      <w:r w:rsidRPr="0062103A">
        <w:rPr>
          <w:rFonts w:eastAsia="Times New Roman" w:cstheme="minorHAnsi"/>
          <w:iCs/>
          <w:color w:val="000000"/>
        </w:rPr>
        <w:t>Planning for off-site activities</w:t>
      </w:r>
      <w:r w:rsidR="0068267A" w:rsidRPr="0062103A">
        <w:rPr>
          <w:rFonts w:eastAsia="Times New Roman" w:cstheme="minorHAnsi"/>
          <w:iCs/>
          <w:color w:val="000000"/>
        </w:rPr>
        <w:t xml:space="preserve"> will</w:t>
      </w:r>
      <w:r w:rsidRPr="0062103A">
        <w:rPr>
          <w:rFonts w:eastAsia="Times New Roman" w:cstheme="minorHAnsi"/>
          <w:iCs/>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1DD4C915" w:rsidR="00110FEA" w:rsidRPr="00727D85" w:rsidRDefault="00F86BC1" w:rsidP="004F6C4D">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Camelot Rise Primary School</w:t>
      </w:r>
      <w:r w:rsidR="00150E6E" w:rsidRPr="00727D85">
        <w:rPr>
          <w:rFonts w:eastAsia="Times New Roman" w:cstheme="minorHAnsi"/>
          <w:color w:val="000000"/>
        </w:rPr>
        <w:t xml:space="preserve"> will maintain a supply of adrenaline </w:t>
      </w:r>
      <w:r w:rsidR="00150E6E" w:rsidRPr="00B5045B">
        <w:rPr>
          <w:rFonts w:eastAsia="Times New Roman" w:cstheme="minorHAnsi"/>
          <w:color w:val="000000"/>
        </w:rPr>
        <w:t>autoinjector</w:t>
      </w:r>
      <w:r w:rsidR="00150E6E" w:rsidRPr="0062103A">
        <w:rPr>
          <w:rFonts w:eastAsia="Times New Roman" w:cstheme="minorHAnsi"/>
          <w:color w:val="000000"/>
        </w:rPr>
        <w:t>(s)</w:t>
      </w:r>
      <w:r w:rsidR="00150E6E" w:rsidRPr="00727D85">
        <w:rPr>
          <w:rFonts w:eastAsia="Times New Roman" w:cstheme="minorHAnsi"/>
          <w:color w:val="000000"/>
        </w:rPr>
        <w:t xml:space="preserve"> 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and also for students who may suffer from a </w:t>
      </w:r>
      <w:proofErr w:type="gramStart"/>
      <w:r w:rsidR="00150E6E" w:rsidRPr="00727D85">
        <w:rPr>
          <w:rFonts w:eastAsia="Times New Roman" w:cstheme="minorHAnsi"/>
          <w:color w:val="000000"/>
        </w:rPr>
        <w:t>first time</w:t>
      </w:r>
      <w:proofErr w:type="gramEnd"/>
      <w:r w:rsidR="00150E6E" w:rsidRPr="00727D85">
        <w:rPr>
          <w:rFonts w:eastAsia="Times New Roman" w:cstheme="minorHAnsi"/>
          <w:color w:val="000000"/>
        </w:rPr>
        <w:t xml:space="preserve"> reaction at school. </w:t>
      </w:r>
    </w:p>
    <w:p w14:paraId="1CAB20B2" w14:textId="55D5055A"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w:t>
      </w:r>
      <w:r w:rsidR="00AE5690">
        <w:rPr>
          <w:rFonts w:eastAsia="Times New Roman" w:cstheme="minorHAnsi"/>
          <w:color w:val="000000"/>
        </w:rPr>
        <w:t>in the sick bay/first aid room</w:t>
      </w:r>
      <w:r w:rsidRPr="00727D85">
        <w:rPr>
          <w:rFonts w:eastAsia="Times New Roman" w:cstheme="minorHAnsi"/>
          <w:color w:val="000000"/>
        </w:rPr>
        <w:t xml:space="preserve"> and labelled “general use”. </w:t>
      </w:r>
    </w:p>
    <w:p w14:paraId="3940AAF2" w14:textId="3F45E4E8"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proofErr w:type="gramStart"/>
      <w:r w:rsidR="00321F97">
        <w:rPr>
          <w:rFonts w:eastAsia="Times New Roman" w:cstheme="minorHAnsi"/>
          <w:color w:val="000000"/>
        </w:rPr>
        <w:t>P</w:t>
      </w:r>
      <w:r w:rsidRPr="00727D85">
        <w:rPr>
          <w:rFonts w:eastAsia="Times New Roman" w:cstheme="minorHAnsi"/>
          <w:color w:val="000000"/>
        </w:rPr>
        <w:t>rincipal</w:t>
      </w:r>
      <w:proofErr w:type="gramEnd"/>
      <w:r w:rsidRPr="00727D85">
        <w:rPr>
          <w:rFonts w:eastAsia="Times New Roman" w:cstheme="minorHAnsi"/>
          <w:color w:val="000000"/>
        </w:rPr>
        <w:t xml:space="preserve"> is responsible for arranging the purchase of adrenaline autoinjectors for general use, and will consider:</w:t>
      </w:r>
    </w:p>
    <w:p w14:paraId="375927C1" w14:textId="255CBBDE"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number of students enrolled at Example School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36782E32" w14:textId="24BF6EA0"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 xml:space="preserve">the limited life span of adrenaline autoinjectors, and the need for general use adrenaline autoinjectors to be replaced when used or prior to expiry.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2860378C"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AE5690">
        <w:rPr>
          <w:rFonts w:eastAsia="Times New Roman" w:cstheme="minorHAnsi"/>
          <w:color w:val="000000"/>
        </w:rPr>
        <w:t>Fiona Schwas</w:t>
      </w:r>
      <w:r w:rsidRPr="00727D85">
        <w:rPr>
          <w:rFonts w:eastAsia="Times New Roman" w:cstheme="minorHAnsi"/>
          <w:color w:val="000000"/>
        </w:rPr>
        <w:t xml:space="preserve"> and stored </w:t>
      </w:r>
      <w:r w:rsidR="00AE5690">
        <w:rPr>
          <w:rFonts w:eastAsia="Times New Roman" w:cstheme="minorHAnsi"/>
          <w:color w:val="000000"/>
        </w:rPr>
        <w:t xml:space="preserve">in the sick bay, teachers’ office areas, staff room and specialist classrooms. </w:t>
      </w:r>
      <w:r w:rsidRPr="00727D85">
        <w:rPr>
          <w:rFonts w:eastAsia="Times New Roman" w:cstheme="minorHAnsi"/>
          <w:color w:val="000000"/>
        </w:rPr>
        <w:t>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070637E6" w14:textId="0DB130EE" w:rsidR="00211A00" w:rsidRDefault="00211A00" w:rsidP="004F6C4D">
      <w:pPr>
        <w:spacing w:after="84" w:line="240" w:lineRule="auto"/>
        <w:jc w:val="both"/>
        <w:rPr>
          <w:ins w:id="3" w:author="Ben Heys" w:date="2024-11-14T11:53:00Z" w16du:dateUtc="2024-11-14T00:53:00Z"/>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p w14:paraId="4D110A73" w14:textId="77777777" w:rsidR="003A1CBA" w:rsidRDefault="003A1CBA" w:rsidP="004F6C4D">
      <w:pPr>
        <w:spacing w:after="84" w:line="240" w:lineRule="auto"/>
        <w:jc w:val="both"/>
        <w:rPr>
          <w:rFonts w:eastAsia="Times New Roman" w:cstheme="minorHAnsi"/>
          <w:color w:val="000000"/>
        </w:rPr>
      </w:pPr>
    </w:p>
    <w:p w14:paraId="61AEDD85" w14:textId="77777777" w:rsidR="00004DBA" w:rsidRPr="00727D85" w:rsidRDefault="00004DBA" w:rsidP="004F6C4D">
      <w:pPr>
        <w:spacing w:after="84" w:line="240" w:lineRule="auto"/>
        <w:jc w:val="both"/>
        <w:rPr>
          <w:rFonts w:eastAsia="Times New Roman" w:cstheme="minorHAnsi"/>
          <w:color w:val="000000"/>
        </w:rPr>
      </w:pPr>
    </w:p>
    <w:tbl>
      <w:tblPr>
        <w:tblStyle w:val="TableGrid1"/>
        <w:tblW w:w="0" w:type="auto"/>
        <w:tblLook w:val="04A0" w:firstRow="1" w:lastRow="0" w:firstColumn="1" w:lastColumn="0" w:noHBand="0" w:noVBand="1"/>
      </w:tblPr>
      <w:tblGrid>
        <w:gridCol w:w="988"/>
        <w:gridCol w:w="8028"/>
      </w:tblGrid>
      <w:tr w:rsidR="00CC6C50" w:rsidRPr="00727D85" w14:paraId="7FA81801" w14:textId="77777777" w:rsidTr="00D87261">
        <w:tc>
          <w:tcPr>
            <w:tcW w:w="988" w:type="dxa"/>
          </w:tcPr>
          <w:p w14:paraId="5350492D" w14:textId="77777777" w:rsidR="00CC6C50" w:rsidRPr="00727D85" w:rsidRDefault="00CC6C50" w:rsidP="004F6C4D">
            <w:pPr>
              <w:jc w:val="both"/>
              <w:rPr>
                <w:rFonts w:cstheme="minorHAnsi"/>
                <w:b/>
              </w:rPr>
            </w:pPr>
            <w:r w:rsidRPr="00727D85">
              <w:rPr>
                <w:rFonts w:cstheme="minorHAnsi"/>
                <w:b/>
              </w:rPr>
              <w:lastRenderedPageBreak/>
              <w:t>Step</w:t>
            </w:r>
          </w:p>
        </w:tc>
        <w:tc>
          <w:tcPr>
            <w:tcW w:w="8028"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D87261">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8028" w:type="dxa"/>
          </w:tcPr>
          <w:p w14:paraId="380AFC4B" w14:textId="3436B7C2" w:rsidR="00110FEA" w:rsidRPr="00727D85" w:rsidRDefault="00110FEA" w:rsidP="004F6C4D">
            <w:pPr>
              <w:pStyle w:val="ListParagraph"/>
              <w:numPr>
                <w:ilvl w:val="0"/>
                <w:numId w:val="26"/>
              </w:numPr>
              <w:jc w:val="both"/>
              <w:rPr>
                <w:rFonts w:cstheme="minorHAnsi"/>
              </w:rPr>
            </w:pPr>
            <w:r w:rsidRPr="00727D85">
              <w:rPr>
                <w:rFonts w:cstheme="minorHAnsi"/>
              </w:rPr>
              <w:t>Lay the person flat</w:t>
            </w:r>
          </w:p>
          <w:p w14:paraId="2F56D8EA" w14:textId="28C30520" w:rsidR="00110FEA" w:rsidRPr="00727D85" w:rsidRDefault="00CC6C50" w:rsidP="004F6C4D">
            <w:pPr>
              <w:pStyle w:val="ListParagraph"/>
              <w:numPr>
                <w:ilvl w:val="0"/>
                <w:numId w:val="26"/>
              </w:numPr>
              <w:jc w:val="both"/>
              <w:rPr>
                <w:rFonts w:cstheme="minorHAnsi"/>
              </w:rPr>
            </w:pPr>
            <w:r w:rsidRPr="00727D85">
              <w:rPr>
                <w:rFonts w:cstheme="minorHAnsi"/>
              </w:rPr>
              <w:t>Do n</w:t>
            </w:r>
            <w:r w:rsidR="00110FEA" w:rsidRPr="00727D85">
              <w:rPr>
                <w:rFonts w:cstheme="minorHAnsi"/>
              </w:rPr>
              <w:t>ot allow them to stand or walk</w:t>
            </w:r>
          </w:p>
          <w:p w14:paraId="1E827AF6" w14:textId="2FEFB730" w:rsidR="00CC6C50" w:rsidRPr="00727D85" w:rsidRDefault="00CC6C50" w:rsidP="004F6C4D">
            <w:pPr>
              <w:pStyle w:val="ListParagraph"/>
              <w:numPr>
                <w:ilvl w:val="0"/>
                <w:numId w:val="26"/>
              </w:numPr>
              <w:jc w:val="both"/>
              <w:rPr>
                <w:rFonts w:cstheme="minorHAnsi"/>
              </w:rPr>
            </w:pPr>
            <w:r w:rsidRPr="00727D85">
              <w:rPr>
                <w:rFonts w:cstheme="minorHAnsi"/>
              </w:rPr>
              <w:t>If breathing is difficult, allow them to sit</w:t>
            </w:r>
          </w:p>
          <w:p w14:paraId="0EB3ECE3" w14:textId="0760C2DF" w:rsidR="00CC6C50" w:rsidRPr="00727D85" w:rsidRDefault="00CC6C50" w:rsidP="004F6C4D">
            <w:pPr>
              <w:numPr>
                <w:ilvl w:val="0"/>
                <w:numId w:val="23"/>
              </w:numPr>
              <w:contextualSpacing/>
              <w:jc w:val="both"/>
              <w:rPr>
                <w:rFonts w:cstheme="minorHAnsi"/>
              </w:rPr>
            </w:pPr>
            <w:r w:rsidRPr="00727D85">
              <w:rPr>
                <w:rFonts w:cstheme="minorHAnsi"/>
              </w:rPr>
              <w:t>Be calm and reassuring</w:t>
            </w:r>
          </w:p>
          <w:p w14:paraId="279378D0" w14:textId="4CEB350C" w:rsidR="00CC6C50" w:rsidRPr="00727D85" w:rsidRDefault="00CC6C50" w:rsidP="004F6C4D">
            <w:pPr>
              <w:numPr>
                <w:ilvl w:val="0"/>
                <w:numId w:val="23"/>
              </w:numPr>
              <w:contextualSpacing/>
              <w:jc w:val="both"/>
              <w:rPr>
                <w:rFonts w:cstheme="minorHAnsi"/>
              </w:rPr>
            </w:pPr>
            <w:r w:rsidRPr="00727D85">
              <w:rPr>
                <w:rFonts w:cstheme="minorHAnsi"/>
              </w:rPr>
              <w:t>Do not leave them alone</w:t>
            </w:r>
          </w:p>
          <w:p w14:paraId="5F8E8DD1" w14:textId="1246FD0B" w:rsidR="00CC6C50" w:rsidRPr="00727D85" w:rsidRDefault="00CC6C50" w:rsidP="004F6C4D">
            <w:pPr>
              <w:numPr>
                <w:ilvl w:val="0"/>
                <w:numId w:val="23"/>
              </w:numPr>
              <w:contextualSpacing/>
              <w:jc w:val="both"/>
              <w:rPr>
                <w:rFonts w:cstheme="minorHAnsi"/>
              </w:rPr>
            </w:pPr>
            <w:r w:rsidRPr="00727D85">
              <w:rPr>
                <w:rFonts w:cstheme="minorHAnsi"/>
              </w:rPr>
              <w:t>Seek assistance from another staff member or reliable student to locate the student’s adrenaline autoinjector or the school’s general use autoinjector, and the student’s Individual Anaphylaxis Management Plan</w:t>
            </w:r>
            <w:r w:rsidR="00107AF0" w:rsidRPr="00727D85">
              <w:rPr>
                <w:rFonts w:cstheme="minorHAnsi"/>
              </w:rPr>
              <w:t xml:space="preserve">, stored at </w:t>
            </w:r>
            <w:r w:rsidR="00AE5690" w:rsidRPr="0062103A">
              <w:rPr>
                <w:rFonts w:cstheme="minorHAnsi"/>
              </w:rPr>
              <w:t>the sick bay/first aid room.</w:t>
            </w:r>
          </w:p>
          <w:p w14:paraId="7AE364FC" w14:textId="232416C9" w:rsidR="00CC6C50" w:rsidRPr="00727D85" w:rsidRDefault="00CC6C50" w:rsidP="004F6C4D">
            <w:pPr>
              <w:numPr>
                <w:ilvl w:val="0"/>
                <w:numId w:val="23"/>
              </w:numPr>
              <w:contextualSpacing/>
              <w:jc w:val="both"/>
              <w:rPr>
                <w:rFonts w:cstheme="minorHAnsi"/>
              </w:rPr>
            </w:pPr>
            <w:r w:rsidRPr="00727D85">
              <w:rPr>
                <w:rFonts w:cstheme="minorHAnsi"/>
              </w:rPr>
              <w:t>If the student’s plan is not immediately available,</w:t>
            </w:r>
            <w:r w:rsidR="00110FEA" w:rsidRPr="00727D85">
              <w:rPr>
                <w:rFonts w:cstheme="minorHAnsi"/>
              </w:rPr>
              <w:t xml:space="preserve"> or they appear to be experiencing a </w:t>
            </w:r>
            <w:proofErr w:type="gramStart"/>
            <w:r w:rsidR="00110FEA" w:rsidRPr="00727D85">
              <w:rPr>
                <w:rFonts w:cstheme="minorHAnsi"/>
              </w:rPr>
              <w:t>first time</w:t>
            </w:r>
            <w:proofErr w:type="gramEnd"/>
            <w:r w:rsidR="00110FEA" w:rsidRPr="00727D85">
              <w:rPr>
                <w:rFonts w:cstheme="minorHAnsi"/>
              </w:rPr>
              <w:t xml:space="preserve"> reaction, </w:t>
            </w:r>
            <w:r w:rsidRPr="00727D85">
              <w:rPr>
                <w:rFonts w:cstheme="minorHAnsi"/>
              </w:rPr>
              <w:t>follow steps 2 to 5</w:t>
            </w:r>
          </w:p>
        </w:tc>
      </w:tr>
      <w:tr w:rsidR="00CC6C50" w:rsidRPr="00727D85" w14:paraId="2D1EFAB0" w14:textId="77777777" w:rsidTr="00D87261">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8028" w:type="dxa"/>
          </w:tcPr>
          <w:p w14:paraId="013E8AB9" w14:textId="0EDBE917" w:rsidR="00CC6C50" w:rsidRPr="00727D85" w:rsidRDefault="00CC6C50" w:rsidP="004F6C4D">
            <w:pPr>
              <w:jc w:val="both"/>
              <w:rPr>
                <w:rFonts w:cstheme="minorHAnsi"/>
              </w:rPr>
            </w:pPr>
            <w:r w:rsidRPr="00727D85">
              <w:rPr>
                <w:rFonts w:cstheme="minorHAnsi"/>
              </w:rPr>
              <w:t>Administer an EpiPen</w:t>
            </w:r>
            <w:r w:rsidR="00110FEA" w:rsidRPr="00727D85">
              <w:rPr>
                <w:rFonts w:cstheme="minorHAnsi"/>
              </w:rPr>
              <w:t xml:space="preserve"> or EpiPen Jr (if the student is under 20kg)</w:t>
            </w:r>
          </w:p>
          <w:p w14:paraId="2A433D48" w14:textId="48B59C7E" w:rsidR="00CC6C50" w:rsidRPr="00727D85" w:rsidRDefault="00CC6C50" w:rsidP="004F6C4D">
            <w:pPr>
              <w:pStyle w:val="ListParagraph"/>
              <w:numPr>
                <w:ilvl w:val="0"/>
                <w:numId w:val="27"/>
              </w:numPr>
              <w:jc w:val="both"/>
              <w:rPr>
                <w:rFonts w:cstheme="minorHAnsi"/>
              </w:rPr>
            </w:pPr>
            <w:r w:rsidRPr="00727D85">
              <w:rPr>
                <w:rFonts w:cstheme="minorHAnsi"/>
              </w:rPr>
              <w:t>Remove from plastic container</w:t>
            </w:r>
          </w:p>
          <w:p w14:paraId="4A7397B0" w14:textId="6D50A446" w:rsidR="00CC6C50" w:rsidRPr="00727D85" w:rsidRDefault="00CC6C50" w:rsidP="004F6C4D">
            <w:pPr>
              <w:pStyle w:val="ListParagraph"/>
              <w:numPr>
                <w:ilvl w:val="0"/>
                <w:numId w:val="27"/>
              </w:numPr>
              <w:jc w:val="both"/>
              <w:rPr>
                <w:rFonts w:cstheme="minorHAnsi"/>
              </w:rPr>
            </w:pPr>
            <w:r w:rsidRPr="00727D85">
              <w:rPr>
                <w:rFonts w:cstheme="minorHAnsi"/>
              </w:rPr>
              <w:t>Form a fist around the EpiPen and pull o</w:t>
            </w:r>
            <w:r w:rsidR="004D4E07">
              <w:rPr>
                <w:rFonts w:cstheme="minorHAnsi"/>
              </w:rPr>
              <w:t>f</w:t>
            </w:r>
            <w:r w:rsidRPr="00727D85">
              <w:rPr>
                <w:rFonts w:cstheme="minorHAnsi"/>
              </w:rPr>
              <w:t>f the blue safety release (cap)</w:t>
            </w:r>
          </w:p>
          <w:p w14:paraId="62C37698" w14:textId="2589E150" w:rsidR="00CC6C50" w:rsidRPr="00727D85" w:rsidRDefault="00CC6C50" w:rsidP="004F6C4D">
            <w:pPr>
              <w:pStyle w:val="ListParagraph"/>
              <w:numPr>
                <w:ilvl w:val="0"/>
                <w:numId w:val="27"/>
              </w:numPr>
              <w:jc w:val="both"/>
              <w:rPr>
                <w:rFonts w:cstheme="minorHAnsi"/>
              </w:rPr>
            </w:pPr>
            <w:r w:rsidRPr="00727D85">
              <w:rPr>
                <w:rFonts w:cstheme="minorHAnsi"/>
              </w:rPr>
              <w:t>Place orange end agains</w:t>
            </w:r>
            <w:r w:rsidR="00110FEA" w:rsidRPr="00727D85">
              <w:rPr>
                <w:rFonts w:cstheme="minorHAnsi"/>
              </w:rPr>
              <w:t>t</w:t>
            </w:r>
            <w:r w:rsidRPr="00727D85">
              <w:rPr>
                <w:rFonts w:cstheme="minorHAnsi"/>
              </w:rPr>
              <w:t xml:space="preserve"> the student’s outer mid-thigh (with or without clothing)</w:t>
            </w:r>
          </w:p>
          <w:p w14:paraId="627093A0" w14:textId="77777777" w:rsidR="00CC6C50" w:rsidRPr="00727D85" w:rsidRDefault="00CC6C50" w:rsidP="004F6C4D">
            <w:pPr>
              <w:pStyle w:val="ListParagraph"/>
              <w:numPr>
                <w:ilvl w:val="0"/>
                <w:numId w:val="27"/>
              </w:numPr>
              <w:jc w:val="both"/>
              <w:rPr>
                <w:rFonts w:cstheme="minorHAnsi"/>
              </w:rPr>
            </w:pPr>
            <w:r w:rsidRPr="00727D85">
              <w:rPr>
                <w:rFonts w:cstheme="minorHAnsi"/>
              </w:rPr>
              <w:t>Push down hard until a click is heard or felt and hold in place for 3 seconds</w:t>
            </w:r>
          </w:p>
          <w:p w14:paraId="5DC5A442" w14:textId="77777777" w:rsidR="00CC6C50" w:rsidRPr="00727D85" w:rsidRDefault="00CC6C50" w:rsidP="004F6C4D">
            <w:pPr>
              <w:pStyle w:val="ListParagraph"/>
              <w:numPr>
                <w:ilvl w:val="0"/>
                <w:numId w:val="27"/>
              </w:numPr>
              <w:jc w:val="both"/>
              <w:rPr>
                <w:rFonts w:cstheme="minorHAnsi"/>
              </w:rPr>
            </w:pPr>
            <w:r w:rsidRPr="00727D85">
              <w:rPr>
                <w:rFonts w:cstheme="minorHAnsi"/>
              </w:rPr>
              <w:t>Remove EpiPen</w:t>
            </w:r>
          </w:p>
          <w:p w14:paraId="0F053706" w14:textId="77777777" w:rsidR="00CC6C50" w:rsidRPr="00727D85" w:rsidRDefault="00CC6C50" w:rsidP="004F6C4D">
            <w:pPr>
              <w:pStyle w:val="ListParagraph"/>
              <w:numPr>
                <w:ilvl w:val="0"/>
                <w:numId w:val="27"/>
              </w:numPr>
              <w:jc w:val="both"/>
              <w:rPr>
                <w:rFonts w:cstheme="minorHAnsi"/>
              </w:rPr>
            </w:pPr>
            <w:r w:rsidRPr="00727D85">
              <w:rPr>
                <w:rFonts w:cstheme="minorHAnsi"/>
              </w:rPr>
              <w:t>Note the time the EpiPen is administered</w:t>
            </w:r>
          </w:p>
          <w:p w14:paraId="58721F13" w14:textId="72D00DBA" w:rsidR="00CC6C50" w:rsidRPr="00727D85" w:rsidRDefault="00CC6C50" w:rsidP="004F6C4D">
            <w:pPr>
              <w:pStyle w:val="ListParagraph"/>
              <w:numPr>
                <w:ilvl w:val="0"/>
                <w:numId w:val="27"/>
              </w:numPr>
              <w:jc w:val="both"/>
              <w:rPr>
                <w:rFonts w:cstheme="minorHAnsi"/>
                <w:b/>
              </w:rPr>
            </w:pPr>
            <w:r w:rsidRPr="00727D85">
              <w:rPr>
                <w:rFonts w:cstheme="minorHAnsi"/>
              </w:rPr>
              <w:t>Retain the used EpiPen to be handed to ambulance paramedics along with the time of administration</w:t>
            </w:r>
            <w:r w:rsidRPr="00727D85">
              <w:rPr>
                <w:rFonts w:cstheme="minorHAnsi"/>
                <w:b/>
              </w:rPr>
              <w:t xml:space="preserve"> </w:t>
            </w:r>
          </w:p>
        </w:tc>
      </w:tr>
      <w:tr w:rsidR="00CC6C50" w:rsidRPr="00727D85" w14:paraId="4EFE3DBA" w14:textId="77777777" w:rsidTr="00D87261">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8028" w:type="dxa"/>
          </w:tcPr>
          <w:p w14:paraId="07B1E72C" w14:textId="2862D7B5" w:rsidR="00CC6C50" w:rsidRPr="00727D85" w:rsidRDefault="00CC6C50" w:rsidP="004F6C4D">
            <w:pPr>
              <w:jc w:val="both"/>
              <w:rPr>
                <w:rFonts w:cstheme="minorHAnsi"/>
              </w:rPr>
            </w:pPr>
            <w:r w:rsidRPr="00727D85">
              <w:rPr>
                <w:rFonts w:cstheme="minorHAnsi"/>
              </w:rPr>
              <w:t>Call an ambulance (000)</w:t>
            </w:r>
          </w:p>
        </w:tc>
      </w:tr>
      <w:tr w:rsidR="00CC6C50" w:rsidRPr="00727D85" w14:paraId="651108C0" w14:textId="77777777" w:rsidTr="00D87261">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8028" w:type="dxa"/>
          </w:tcPr>
          <w:p w14:paraId="17A6622D" w14:textId="430D9954" w:rsidR="00CC6C50" w:rsidRPr="00727D85"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tc>
      </w:tr>
      <w:tr w:rsidR="00CC6C50" w:rsidRPr="00727D85" w14:paraId="7AE072D7" w14:textId="77777777" w:rsidTr="00D87261">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8028" w:type="dxa"/>
          </w:tcPr>
          <w:p w14:paraId="118A1F53" w14:textId="0AB3E766" w:rsidR="00CC6C50" w:rsidRPr="00727D85" w:rsidRDefault="00CC6C50" w:rsidP="004F6C4D">
            <w:pPr>
              <w:jc w:val="both"/>
              <w:rPr>
                <w:rFonts w:cstheme="minorHAnsi"/>
              </w:rPr>
            </w:pPr>
            <w:r w:rsidRPr="00727D85">
              <w:rPr>
                <w:rFonts w:cstheme="minorHAnsi"/>
              </w:rPr>
              <w:t>Contact the student’s emergency contacts.</w:t>
            </w: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5521B271" w14:textId="625321FD" w:rsidR="00211A00" w:rsidRPr="00727D85" w:rsidRDefault="004B3F60" w:rsidP="004F6C4D">
      <w:pPr>
        <w:spacing w:after="84" w:line="240" w:lineRule="auto"/>
        <w:jc w:val="both"/>
        <w:rPr>
          <w:b/>
          <w:color w:val="000000" w:themeColor="text1"/>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proofErr w:type="gramStart"/>
      <w:r w:rsidR="00CC6C50" w:rsidRPr="00727D85">
        <w:rPr>
          <w:rFonts w:eastAsia="Times New Roman" w:cstheme="minorHAnsi"/>
          <w:color w:val="000000"/>
        </w:rPr>
        <w:t>reaction, but</w:t>
      </w:r>
      <w:proofErr w:type="gramEnd"/>
      <w:r w:rsidR="00CC6C50" w:rsidRPr="00727D85">
        <w:rPr>
          <w:rFonts w:eastAsia="Times New Roman" w:cstheme="minorHAnsi"/>
          <w:color w:val="000000"/>
        </w:rPr>
        <w:t xml:space="preserve"> has not been previously diagnosed with an allergy or being at risk of anaphylaxis, school staff should follow steps 2 – 5 as above. </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t xml:space="preserve">Communication Plan </w:t>
      </w:r>
    </w:p>
    <w:p w14:paraId="470EB7E9" w14:textId="088D1E39" w:rsidR="00D83DB7" w:rsidRPr="00F371FB" w:rsidRDefault="004B3F60" w:rsidP="004F6C4D">
      <w:pPr>
        <w:jc w:val="both"/>
        <w:rPr>
          <w:highlight w:val="green"/>
        </w:rPr>
      </w:pPr>
      <w:r w:rsidRPr="00727D85">
        <w:t xml:space="preserve">This policy will be available on </w:t>
      </w:r>
      <w:r w:rsidR="00F86BC1" w:rsidRPr="0062103A">
        <w:t>Camelot Rise Primary</w:t>
      </w:r>
      <w:r w:rsidRPr="0062103A">
        <w:t xml:space="preserve"> School’s website so that parents and other members of the school community can easily access information about </w:t>
      </w:r>
      <w:r w:rsidR="00F86BC1" w:rsidRPr="0062103A">
        <w:t xml:space="preserve">Camelot Rise Primary </w:t>
      </w:r>
      <w:r w:rsidRPr="0062103A">
        <w:t>School’s anaphylaxis management procedures.</w:t>
      </w:r>
      <w:r w:rsidRPr="00727D85">
        <w:t xml:space="preserve"> </w:t>
      </w:r>
      <w:r w:rsidR="00D83DB7" w:rsidRPr="00727D85">
        <w:t xml:space="preserve">The parents and carers of students who are enrolled at </w:t>
      </w:r>
      <w:r w:rsidR="00F86BC1">
        <w:t>Camelot Rise Primary School</w:t>
      </w:r>
      <w:r w:rsidR="00D83DB7" w:rsidRPr="00727D85">
        <w:t xml:space="preserve"> and are identified as being at risk of anaphylaxis will also be provided with a copy of this policy. </w:t>
      </w:r>
    </w:p>
    <w:p w14:paraId="50F1A4D0" w14:textId="2C31A8A3" w:rsidR="00F51977" w:rsidRDefault="00531FC4" w:rsidP="004F6C4D">
      <w:pPr>
        <w:jc w:val="both"/>
        <w:rPr>
          <w:highlight w:val="yellow"/>
        </w:rPr>
      </w:pPr>
      <w:r w:rsidRPr="00727D85">
        <w:t>The</w:t>
      </w:r>
      <w:r w:rsidR="008C2612">
        <w:t xml:space="preserve"> </w:t>
      </w:r>
      <w:proofErr w:type="gramStart"/>
      <w:r w:rsidR="00321F97">
        <w:t>P</w:t>
      </w:r>
      <w:r w:rsidR="008C2612">
        <w:t>rincipal</w:t>
      </w:r>
      <w:proofErr w:type="gramEnd"/>
      <w:r w:rsidRPr="00727D85">
        <w:t xml:space="preserve"> is responsible for ensuring that all relevant staff, including casual relief staff</w:t>
      </w:r>
      <w:r w:rsidR="00F471B4">
        <w:t>, canteen staff</w:t>
      </w:r>
      <w:r w:rsidRPr="00727D85">
        <w:t xml:space="preserve"> and volunteers are aware of this policy </w:t>
      </w:r>
      <w:r w:rsidRPr="00C927A2">
        <w:t>and</w:t>
      </w:r>
      <w:r w:rsidRPr="0062103A">
        <w:t xml:space="preserve"> </w:t>
      </w:r>
      <w:r w:rsidR="00F86BC1" w:rsidRPr="0062103A">
        <w:t>Camelot Rise Primary School</w:t>
      </w:r>
      <w:r w:rsidRPr="0062103A">
        <w:t xml:space="preserve">’s </w:t>
      </w:r>
      <w:r w:rsidRPr="00C927A2">
        <w:t xml:space="preserve">procedures for </w:t>
      </w:r>
      <w:r w:rsidR="00521B0E" w:rsidRPr="00C927A2">
        <w:t>anaphylaxis management</w:t>
      </w:r>
      <w:r w:rsidRPr="00C927A2">
        <w:t>.</w:t>
      </w:r>
      <w:r w:rsidRPr="00727D85">
        <w:t xml:space="preserve"> </w:t>
      </w:r>
      <w:r w:rsidR="00D83DB7" w:rsidRPr="0062103A">
        <w:t>Casual relief staff and volunteers who are responsible for the care and/or supervision of students who are identified as being at risk of anaphylaxis will also receive a verbal briefing on this policy</w:t>
      </w:r>
      <w:r w:rsidR="00380A93" w:rsidRPr="0062103A">
        <w:t xml:space="preserve">, </w:t>
      </w:r>
      <w:r w:rsidR="009873E4" w:rsidRPr="0062103A">
        <w:t>their role in responding to an a</w:t>
      </w:r>
      <w:r w:rsidR="00380A93" w:rsidRPr="0062103A">
        <w:t xml:space="preserve">naphylactic reaction and where required, the </w:t>
      </w:r>
      <w:r w:rsidR="00C927A2" w:rsidRPr="0062103A">
        <w:t>identity</w:t>
      </w:r>
      <w:r w:rsidR="00380A93" w:rsidRPr="0062103A">
        <w:t xml:space="preserve"> of students at risk</w:t>
      </w:r>
      <w:r w:rsidR="00D83DB7" w:rsidRPr="0062103A">
        <w:t>.</w:t>
      </w:r>
    </w:p>
    <w:p w14:paraId="1E5C23E2" w14:textId="712E4199" w:rsidR="008C2612" w:rsidRPr="00FA4A2F" w:rsidRDefault="00B15CF7" w:rsidP="004F6C4D">
      <w:pPr>
        <w:jc w:val="both"/>
        <w:rPr>
          <w:i/>
        </w:rPr>
      </w:pPr>
      <w:r>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3"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lastRenderedPageBreak/>
        <w:t>Staff training</w:t>
      </w:r>
    </w:p>
    <w:p w14:paraId="14A43D63" w14:textId="6A6F25A5" w:rsidR="00B15CF7" w:rsidRPr="00FA4A2F" w:rsidRDefault="00B15CF7" w:rsidP="00B15CF7">
      <w:pPr>
        <w:autoSpaceDE w:val="0"/>
        <w:autoSpaceDN w:val="0"/>
        <w:adjustRightInd w:val="0"/>
        <w:spacing w:after="84"/>
      </w:pPr>
      <w:r w:rsidRPr="00B15CF7">
        <w:t xml:space="preserve">The </w:t>
      </w:r>
      <w:proofErr w:type="gramStart"/>
      <w:r w:rsidR="00321F97">
        <w:t>P</w:t>
      </w:r>
      <w:r w:rsidRPr="00B15CF7">
        <w:t>rincipal</w:t>
      </w:r>
      <w:proofErr w:type="gramEnd"/>
      <w:r w:rsidRPr="00B15CF7">
        <w:t xml:space="preserve"> will ensure that the following school staff </w:t>
      </w:r>
      <w:r w:rsidR="002D5BFA">
        <w:t>are</w:t>
      </w:r>
      <w:r w:rsidRPr="00B15CF7">
        <w:t xml:space="preserve"> appropriately trained in anaphylaxis management</w:t>
      </w:r>
      <w:r w:rsidRPr="00FA4A2F">
        <w:t>:</w:t>
      </w:r>
    </w:p>
    <w:p w14:paraId="7BD3AE64" w14:textId="77777777" w:rsidR="00B15CF7" w:rsidRPr="00B5045B" w:rsidRDefault="00B15CF7" w:rsidP="00B15CF7">
      <w:pPr>
        <w:pStyle w:val="ListBullet"/>
        <w:rPr>
          <w:rFonts w:asciiTheme="minorHAnsi" w:eastAsiaTheme="minorHAnsi" w:hAnsiTheme="minorHAnsi" w:cstheme="minorBidi"/>
          <w:color w:val="auto"/>
          <w:sz w:val="22"/>
          <w:szCs w:val="22"/>
        </w:rPr>
      </w:pPr>
      <w:r w:rsidRPr="00B5045B">
        <w:rPr>
          <w:rFonts w:asciiTheme="minorHAnsi" w:eastAsiaTheme="minorHAnsi" w:hAnsiTheme="minorHAnsi" w:cstheme="minorBidi"/>
          <w:color w:val="auto"/>
          <w:sz w:val="22"/>
          <w:szCs w:val="22"/>
        </w:rPr>
        <w:t>School staff who conduct classes attended by students who are at risk of anaphylaxis</w:t>
      </w:r>
    </w:p>
    <w:p w14:paraId="02D631B6" w14:textId="0FC79985" w:rsidR="00B15CF7" w:rsidRPr="00FA4A2F" w:rsidRDefault="00B15CF7" w:rsidP="00B15CF7">
      <w:pPr>
        <w:pStyle w:val="ListBullet"/>
        <w:spacing w:after="120"/>
        <w:rPr>
          <w:rFonts w:asciiTheme="minorHAnsi" w:eastAsiaTheme="minorHAnsi" w:hAnsiTheme="minorHAnsi" w:cstheme="minorBidi"/>
          <w:color w:val="auto"/>
          <w:sz w:val="22"/>
          <w:szCs w:val="22"/>
        </w:rPr>
      </w:pPr>
      <w:r w:rsidRPr="0062103A">
        <w:rPr>
          <w:rFonts w:asciiTheme="minorHAnsi" w:eastAsiaTheme="minorHAnsi" w:hAnsiTheme="minorHAnsi" w:cstheme="minorBidi"/>
          <w:color w:val="auto"/>
          <w:sz w:val="22"/>
          <w:szCs w:val="22"/>
        </w:rPr>
        <w:t xml:space="preserve">School staff who </w:t>
      </w:r>
      <w:r w:rsidR="006E18C7" w:rsidRPr="0062103A">
        <w:rPr>
          <w:rFonts w:asciiTheme="minorHAnsi" w:eastAsiaTheme="minorHAnsi" w:hAnsiTheme="minorHAnsi" w:cstheme="minorBidi"/>
          <w:color w:val="auto"/>
          <w:sz w:val="22"/>
          <w:szCs w:val="22"/>
        </w:rPr>
        <w:t>conduct</w:t>
      </w:r>
      <w:r w:rsidRPr="0062103A">
        <w:rPr>
          <w:rFonts w:asciiTheme="minorHAnsi" w:eastAsiaTheme="minorHAnsi" w:hAnsiTheme="minorHAnsi" w:cstheme="minorBidi"/>
          <w:color w:val="auto"/>
          <w:sz w:val="22"/>
          <w:szCs w:val="22"/>
        </w:rPr>
        <w:t xml:space="preserve"> </w:t>
      </w:r>
      <w:r w:rsidR="006E18C7" w:rsidRPr="0062103A">
        <w:rPr>
          <w:rFonts w:asciiTheme="minorHAnsi" w:eastAsiaTheme="minorHAnsi" w:hAnsiTheme="minorHAnsi" w:cstheme="minorBidi"/>
          <w:color w:val="auto"/>
          <w:sz w:val="22"/>
          <w:szCs w:val="22"/>
        </w:rPr>
        <w:t>specialist</w:t>
      </w:r>
      <w:r w:rsidRPr="0062103A">
        <w:rPr>
          <w:rFonts w:asciiTheme="minorHAnsi" w:eastAsiaTheme="minorHAnsi" w:hAnsiTheme="minorHAnsi" w:cstheme="minorBidi"/>
          <w:color w:val="auto"/>
          <w:sz w:val="22"/>
          <w:szCs w:val="22"/>
        </w:rPr>
        <w:t xml:space="preserve"> classes, </w:t>
      </w:r>
      <w:r w:rsidR="00AE5690" w:rsidRPr="0062103A">
        <w:rPr>
          <w:rFonts w:asciiTheme="minorHAnsi" w:eastAsiaTheme="minorHAnsi" w:hAnsiTheme="minorHAnsi" w:cstheme="minorBidi"/>
          <w:color w:val="auto"/>
          <w:sz w:val="22"/>
          <w:szCs w:val="22"/>
        </w:rPr>
        <w:t xml:space="preserve">all canteen staff, </w:t>
      </w:r>
      <w:r w:rsidRPr="0062103A">
        <w:rPr>
          <w:rFonts w:asciiTheme="minorHAnsi" w:eastAsiaTheme="minorHAnsi" w:hAnsiTheme="minorHAnsi" w:cstheme="minorBidi"/>
          <w:color w:val="auto"/>
          <w:sz w:val="22"/>
          <w:szCs w:val="22"/>
        </w:rPr>
        <w:t xml:space="preserve">admin staff, first aiders </w:t>
      </w:r>
      <w:r w:rsidRPr="00B5045B">
        <w:rPr>
          <w:rFonts w:asciiTheme="minorHAnsi" w:eastAsiaTheme="minorHAnsi" w:hAnsiTheme="minorHAnsi" w:cstheme="minorBidi"/>
          <w:color w:val="auto"/>
          <w:sz w:val="22"/>
          <w:szCs w:val="22"/>
        </w:rPr>
        <w:t xml:space="preserve">and any other member of school staff as required by the </w:t>
      </w:r>
      <w:proofErr w:type="gramStart"/>
      <w:r w:rsidR="00321F97" w:rsidRPr="0062103A">
        <w:rPr>
          <w:rFonts w:asciiTheme="minorHAnsi" w:eastAsiaTheme="minorHAnsi" w:hAnsiTheme="minorHAnsi" w:cstheme="minorBidi"/>
          <w:color w:val="auto"/>
          <w:sz w:val="22"/>
          <w:szCs w:val="22"/>
        </w:rPr>
        <w:t>P</w:t>
      </w:r>
      <w:r w:rsidRPr="0062103A">
        <w:rPr>
          <w:rFonts w:asciiTheme="minorHAnsi" w:eastAsiaTheme="minorHAnsi" w:hAnsiTheme="minorHAnsi" w:cstheme="minorBidi"/>
          <w:color w:val="auto"/>
          <w:sz w:val="22"/>
          <w:szCs w:val="22"/>
        </w:rPr>
        <w:t>rincipal</w:t>
      </w:r>
      <w:proofErr w:type="gramEnd"/>
      <w:r w:rsidR="00FA4A2F">
        <w:rPr>
          <w:rFonts w:asciiTheme="minorHAnsi" w:eastAsiaTheme="minorHAnsi" w:hAnsiTheme="minorHAnsi" w:cstheme="minorBidi"/>
          <w:color w:val="auto"/>
          <w:sz w:val="22"/>
          <w:szCs w:val="22"/>
        </w:rPr>
        <w:t xml:space="preserve"> based on a risk assessment</w:t>
      </w:r>
      <w:r w:rsidRPr="00FA4A2F">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319C9E75" w14:textId="2A9A6B83" w:rsidR="00210382" w:rsidRPr="00727D85" w:rsidRDefault="00B5045B" w:rsidP="004F6C4D">
      <w:pPr>
        <w:jc w:val="both"/>
        <w:rPr>
          <w:rFonts w:eastAsia="Times New Roman" w:cstheme="minorHAnsi"/>
          <w:color w:val="000000"/>
          <w:highlight w:val="yellow"/>
        </w:rPr>
      </w:pPr>
      <w:r w:rsidRPr="0062103A">
        <w:t>Camelot Rise</w:t>
      </w:r>
      <w:r w:rsidR="004F6C4D" w:rsidRPr="0062103A">
        <w:t xml:space="preserve"> uses the training course </w:t>
      </w:r>
      <w:r w:rsidRPr="0062103A">
        <w:t xml:space="preserve">with </w:t>
      </w:r>
      <w:r w:rsidR="004F6C4D" w:rsidRPr="0062103A">
        <w:t xml:space="preserve">ASCIA </w:t>
      </w:r>
      <w:proofErr w:type="spellStart"/>
      <w:r w:rsidR="004F6C4D" w:rsidRPr="0062103A">
        <w:t>eTraining</w:t>
      </w:r>
      <w:proofErr w:type="spellEnd"/>
      <w:r w:rsidR="004F6C4D" w:rsidRPr="0062103A">
        <w:t xml:space="preserve"> course</w:t>
      </w:r>
      <w:r>
        <w:t>.</w:t>
      </w:r>
    </w:p>
    <w:p w14:paraId="3BA518C8" w14:textId="24339C74"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727D85">
        <w:t>Staff are also required to attend a briefing on anaphylaxis management and this policy at least twice per year</w:t>
      </w:r>
      <w:r w:rsidR="00AE47D1">
        <w:t xml:space="preserve"> (with the first briefing to be held at the beginning of the school year)</w:t>
      </w:r>
      <w:r w:rsidRPr="00727D85">
        <w:t xml:space="preserve">, facilitated by </w:t>
      </w:r>
      <w:r w:rsidR="00D83DB7" w:rsidRPr="00727D85">
        <w:t>a staff member who has successfully completed an anaphylaxis manag</w:t>
      </w:r>
      <w:r w:rsidR="00AA033B">
        <w:t xml:space="preserve">ement course within the last 2 years </w:t>
      </w:r>
      <w:r w:rsidR="00D83DB7" w:rsidRPr="00727D85">
        <w:t xml:space="preserve">including </w:t>
      </w:r>
      <w:r w:rsidRPr="0062103A">
        <w:t xml:space="preserve">School Anaphylaxis Supervisor.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64335FDF" w:rsidR="00D83DB7" w:rsidRDefault="00D83DB7" w:rsidP="004F6C4D">
      <w:pPr>
        <w:tabs>
          <w:tab w:val="num" w:pos="170"/>
        </w:tabs>
        <w:spacing w:after="180" w:line="240" w:lineRule="auto"/>
        <w:jc w:val="both"/>
      </w:pPr>
      <w:r w:rsidRPr="00727D85">
        <w:t xml:space="preserve">When a new student enrols at </w:t>
      </w:r>
      <w:r w:rsidR="00AE5690">
        <w:t>Camelot Rise Primary School</w:t>
      </w:r>
      <w:r w:rsidRPr="00727D85">
        <w:t xml:space="preserve"> who is at risk of anaphylaxis, </w:t>
      </w:r>
      <w:r w:rsidR="00A274C5" w:rsidRPr="00727D85">
        <w:t xml:space="preserve">the </w:t>
      </w:r>
      <w:proofErr w:type="gramStart"/>
      <w:r w:rsidR="00321F97">
        <w:t>P</w:t>
      </w:r>
      <w:r w:rsidR="00A274C5" w:rsidRPr="00727D85">
        <w:t>rincipal</w:t>
      </w:r>
      <w:proofErr w:type="gramEnd"/>
      <w:r w:rsidR="00A274C5" w:rsidRPr="00727D85">
        <w:t xml:space="preserve"> will develop an interim plan in consultation with the student’s parents and ensure that appropriate staff are trained and briefed as soon as possible. </w:t>
      </w:r>
    </w:p>
    <w:p w14:paraId="1CE1D817" w14:textId="3D8DBDCB"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Pr="0062103A">
        <w:t>through the school’s online Emergency Management Plan</w:t>
      </w:r>
      <w:r w:rsidR="00AE5690" w:rsidRPr="0062103A">
        <w:rPr>
          <w:rFonts w:ascii="Calibri" w:eastAsia="Times New Roman" w:hAnsi="Calibri" w:cs="Calibri"/>
          <w:color w:val="000000"/>
          <w:shd w:val="clear" w:color="auto" w:fill="FFFFFF"/>
        </w:rPr>
        <w:t xml:space="preserve"> and through our First Aid/Anaphylaxis training provider.</w:t>
      </w:r>
      <w:r>
        <w:t xml:space="preserve"> </w:t>
      </w:r>
    </w:p>
    <w:p w14:paraId="1B6EA8B6" w14:textId="24940990" w:rsidR="00FA4A2F" w:rsidRPr="00774904" w:rsidRDefault="00FA4A2F" w:rsidP="00FA4A2F">
      <w:pPr>
        <w:autoSpaceDE w:val="0"/>
        <w:autoSpaceDN w:val="0"/>
        <w:adjustRightInd w:val="0"/>
        <w:rPr>
          <w:rFonts w:cs="Arial"/>
          <w:szCs w:val="20"/>
        </w:rPr>
      </w:pPr>
      <w:r w:rsidRPr="00774904">
        <w:rPr>
          <w:rFonts w:cs="Arial"/>
          <w:szCs w:val="20"/>
        </w:rPr>
        <w:t xml:space="preserve">The </w:t>
      </w:r>
      <w:proofErr w:type="gramStart"/>
      <w:r w:rsidR="00321F97">
        <w:rPr>
          <w:rFonts w:cs="Arial"/>
          <w:szCs w:val="20"/>
        </w:rPr>
        <w:t>P</w:t>
      </w:r>
      <w:r w:rsidRPr="00774904">
        <w:rPr>
          <w:rFonts w:cs="Arial"/>
          <w:szCs w:val="20"/>
        </w:rPr>
        <w:t>rincipal</w:t>
      </w:r>
      <w:proofErr w:type="gramEnd"/>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a sufficient number of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5EE2055B" w14:textId="0D22D65F" w:rsidR="001F0E3E" w:rsidRDefault="00945B99" w:rsidP="004F6C4D">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p>
    <w:p w14:paraId="24C197D7" w14:textId="4B2252D0" w:rsidR="00EA2163" w:rsidRPr="00727D85" w:rsidRDefault="00EA2163" w:rsidP="004F6C4D">
      <w:pPr>
        <w:pStyle w:val="ListParagraph"/>
        <w:numPr>
          <w:ilvl w:val="1"/>
          <w:numId w:val="30"/>
        </w:numPr>
        <w:jc w:val="both"/>
        <w:rPr>
          <w:rFonts w:cstheme="minorHAnsi"/>
        </w:rPr>
      </w:pPr>
      <w:hyperlink r:id="rId14" w:history="1">
        <w:r w:rsidRPr="00727D85">
          <w:rPr>
            <w:rStyle w:val="Hyperlink"/>
            <w:rFonts w:cstheme="minorHAnsi"/>
          </w:rPr>
          <w:t>Anaphylaxis</w:t>
        </w:r>
      </w:hyperlink>
      <w:r w:rsidRPr="00727D85">
        <w:rPr>
          <w:rFonts w:cstheme="minorHAnsi"/>
        </w:rPr>
        <w:t xml:space="preserve"> </w:t>
      </w:r>
    </w:p>
    <w:p w14:paraId="7609E4F6" w14:textId="1CEB9700" w:rsidR="00EA2163" w:rsidRPr="00727D85" w:rsidRDefault="00EA2163" w:rsidP="004F6C4D">
      <w:pPr>
        <w:pStyle w:val="ListParagraph"/>
        <w:numPr>
          <w:ilvl w:val="0"/>
          <w:numId w:val="30"/>
        </w:numPr>
        <w:jc w:val="both"/>
        <w:rPr>
          <w:rFonts w:cstheme="minorHAnsi"/>
        </w:rPr>
      </w:pPr>
      <w:hyperlink r:id="rId15" w:history="1">
        <w:r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6" w:history="1">
        <w:r w:rsidR="00931558" w:rsidRPr="00931558">
          <w:rPr>
            <w:rStyle w:val="Hyperlink"/>
            <w:rFonts w:cstheme="minorHAnsi"/>
          </w:rPr>
          <w:t>Schooling and childcare</w:t>
        </w:r>
      </w:hyperlink>
    </w:p>
    <w:p w14:paraId="54FDF9FD" w14:textId="58B22585" w:rsidR="00B542F8" w:rsidRPr="00AE5690" w:rsidRDefault="00851CCD">
      <w:pPr>
        <w:pStyle w:val="ListParagraph"/>
        <w:numPr>
          <w:ilvl w:val="0"/>
          <w:numId w:val="30"/>
        </w:numPr>
        <w:jc w:val="both"/>
        <w:rPr>
          <w:rFonts w:cstheme="minorHAnsi"/>
        </w:rPr>
      </w:pPr>
      <w:r>
        <w:rPr>
          <w:rFonts w:cstheme="minorHAnsi"/>
        </w:rPr>
        <w:t xml:space="preserve">Royal Children’s Hospital: </w:t>
      </w:r>
      <w:hyperlink r:id="rId17" w:history="1">
        <w:r w:rsidR="00EA2163" w:rsidRPr="00727D85">
          <w:rPr>
            <w:rStyle w:val="Hyperlink"/>
            <w:rFonts w:cstheme="minorHAnsi"/>
          </w:rPr>
          <w:t xml:space="preserve">Allergy and immunology </w:t>
        </w:r>
      </w:hyperlink>
      <w:r w:rsidR="00EA2163" w:rsidRPr="00727D85">
        <w:rPr>
          <w:rFonts w:cstheme="minorHAnsi"/>
        </w:rPr>
        <w:t xml:space="preserve"> </w:t>
      </w:r>
    </w:p>
    <w:p w14:paraId="05647793" w14:textId="7A4BEB76" w:rsidR="00004DBA" w:rsidRDefault="00004DBA">
      <w:pPr>
        <w:jc w:val="both"/>
        <w:outlineLvl w:val="1"/>
        <w:rPr>
          <w:rFonts w:asciiTheme="majorHAnsi" w:eastAsiaTheme="majorEastAsia" w:hAnsiTheme="majorHAnsi" w:cstheme="majorBidi"/>
          <w:b/>
          <w:caps/>
          <w:color w:val="5B9BD5" w:themeColor="accent1"/>
          <w:sz w:val="26"/>
          <w:szCs w:val="26"/>
        </w:rPr>
      </w:pPr>
    </w:p>
    <w:p w14:paraId="4D94FC63" w14:textId="77777777" w:rsidR="00004DBA" w:rsidRPr="004A7B35" w:rsidRDefault="00004DBA">
      <w:pPr>
        <w:jc w:val="both"/>
        <w:outlineLvl w:val="1"/>
        <w:rPr>
          <w:rFonts w:asciiTheme="majorHAnsi" w:eastAsiaTheme="majorEastAsia" w:hAnsiTheme="majorHAnsi" w:cstheme="majorBidi"/>
          <w:b/>
          <w:caps/>
          <w:color w:val="5B9BD5" w:themeColor="accent1"/>
          <w:sz w:val="26"/>
          <w:szCs w:val="26"/>
        </w:rPr>
      </w:pP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4" w:name="_Hlk72147640"/>
      <w:r w:rsidRPr="002C199D">
        <w:rPr>
          <w:rFonts w:asciiTheme="majorHAnsi" w:eastAsiaTheme="majorEastAsia" w:hAnsiTheme="majorHAnsi" w:cstheme="majorBidi"/>
          <w:b/>
          <w:caps/>
          <w:color w:val="5B9BD5" w:themeColor="accent1"/>
          <w:sz w:val="26"/>
          <w:szCs w:val="26"/>
        </w:rPr>
        <w:lastRenderedPageBreak/>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A43728" w14:paraId="3F813D43"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tcBorders>
              <w:top w:val="single" w:sz="6" w:space="0" w:color="auto"/>
              <w:left w:val="nil"/>
              <w:bottom w:val="single" w:sz="6" w:space="0" w:color="auto"/>
              <w:right w:val="single" w:sz="6" w:space="0" w:color="auto"/>
            </w:tcBorders>
            <w:shd w:val="clear" w:color="auto" w:fill="auto"/>
            <w:hideMark/>
          </w:tcPr>
          <w:p w14:paraId="6664AE57" w14:textId="664CC677" w:rsidR="00715289" w:rsidRPr="00A43728" w:rsidRDefault="00274D93"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November</w:t>
            </w:r>
            <w:r w:rsidR="000910B6">
              <w:rPr>
                <w:rFonts w:ascii="Calibri" w:eastAsia="Times New Roman" w:hAnsi="Calibri" w:cs="Times New Roman"/>
                <w:lang w:eastAsia="en-AU"/>
              </w:rPr>
              <w:t xml:space="preserve"> 202</w:t>
            </w:r>
            <w:r w:rsidR="003F7C10">
              <w:rPr>
                <w:rFonts w:ascii="Calibri" w:eastAsia="Times New Roman" w:hAnsi="Calibri" w:cs="Times New Roman"/>
                <w:lang w:eastAsia="en-AU"/>
              </w:rPr>
              <w:t>4</w:t>
            </w:r>
          </w:p>
        </w:tc>
      </w:tr>
      <w:tr w:rsidR="00715289" w:rsidRPr="00A43728" w14:paraId="69078BBF"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3E6D30" w:rsidRDefault="00715289" w:rsidP="00120BBB">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1F82691F" w14:textId="4FEC8F5D" w:rsidR="00715289" w:rsidRPr="003E6D30" w:rsidRDefault="00321F97"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w:t>
            </w:r>
            <w:r w:rsidR="00715289" w:rsidRPr="00F56893">
              <w:t>rincipal</w:t>
            </w:r>
            <w:r w:rsidR="00715289" w:rsidRPr="003E6D30">
              <w:rPr>
                <w:rFonts w:ascii="Calibri" w:eastAsia="Times New Roman" w:hAnsi="Calibri" w:cs="Times New Roman"/>
                <w:lang w:eastAsia="en-AU"/>
              </w:rPr>
              <w:t> </w:t>
            </w:r>
          </w:p>
        </w:tc>
      </w:tr>
      <w:tr w:rsidR="00715289" w:rsidRPr="00A43728" w14:paraId="2513EE36"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A43728" w:rsidRDefault="00715289" w:rsidP="00120BBB">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tcBorders>
              <w:top w:val="nil"/>
              <w:left w:val="nil"/>
              <w:bottom w:val="single" w:sz="6" w:space="0" w:color="auto"/>
              <w:right w:val="single" w:sz="6" w:space="0" w:color="auto"/>
            </w:tcBorders>
            <w:shd w:val="clear" w:color="auto" w:fill="auto"/>
            <w:hideMark/>
          </w:tcPr>
          <w:p w14:paraId="62FD28D2" w14:textId="50D19573" w:rsidR="00715289" w:rsidRPr="00A43728" w:rsidRDefault="00274D93" w:rsidP="00120BBB">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November 202</w:t>
            </w:r>
            <w:r w:rsidR="003F7C10">
              <w:rPr>
                <w:rFonts w:ascii="Calibri" w:eastAsia="Times New Roman" w:hAnsi="Calibri" w:cs="Times New Roman"/>
                <w:lang w:eastAsia="en-AU"/>
              </w:rPr>
              <w:t>5</w:t>
            </w:r>
          </w:p>
        </w:tc>
      </w:tr>
      <w:bookmarkEnd w:id="4"/>
    </w:tbl>
    <w:p w14:paraId="14E2DD6A" w14:textId="77777777" w:rsidR="00655DA3" w:rsidRDefault="00655DA3" w:rsidP="004F6C4D">
      <w:pPr>
        <w:jc w:val="both"/>
        <w:rPr>
          <w:rFonts w:cstheme="minorHAnsi"/>
        </w:rPr>
      </w:pPr>
    </w:p>
    <w:p w14:paraId="3D9B3295" w14:textId="0CB4552E" w:rsidR="008D471A" w:rsidRPr="0014053F" w:rsidRDefault="008D471A" w:rsidP="004F6C4D">
      <w:pPr>
        <w:jc w:val="both"/>
        <w:rPr>
          <w:rFonts w:cstheme="minorHAnsi"/>
        </w:rPr>
      </w:pPr>
      <w:r w:rsidRPr="0014053F">
        <w:rPr>
          <w:rFonts w:cstheme="minorHAnsi"/>
        </w:rPr>
        <w:t xml:space="preserve">The </w:t>
      </w:r>
      <w:proofErr w:type="gramStart"/>
      <w:r w:rsidR="00321F97">
        <w:rPr>
          <w:rFonts w:cstheme="minorHAnsi"/>
        </w:rPr>
        <w:t>P</w:t>
      </w:r>
      <w:r w:rsidRPr="0014053F">
        <w:rPr>
          <w:rFonts w:cstheme="minorHAnsi"/>
        </w:rPr>
        <w:t>rincipal</w:t>
      </w:r>
      <w:proofErr w:type="gramEnd"/>
      <w:r w:rsidRPr="0014053F">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571916E8" w14:textId="547C9CEA" w:rsidR="00021F57" w:rsidRPr="00727D85" w:rsidRDefault="00021F57" w:rsidP="004F6C4D">
      <w:pPr>
        <w:jc w:val="both"/>
        <w:rPr>
          <w:rFonts w:cstheme="minorHAnsi"/>
        </w:rPr>
      </w:pPr>
    </w:p>
    <w:sectPr w:rsidR="00021F57" w:rsidRPr="00727D85">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2328B" w14:textId="77777777" w:rsidR="009243DA" w:rsidRDefault="009243DA" w:rsidP="00D03F3C">
      <w:pPr>
        <w:spacing w:after="0" w:line="240" w:lineRule="auto"/>
      </w:pPr>
      <w:r>
        <w:separator/>
      </w:r>
    </w:p>
  </w:endnote>
  <w:endnote w:type="continuationSeparator" w:id="0">
    <w:p w14:paraId="4BDC44B6" w14:textId="77777777" w:rsidR="009243DA" w:rsidRDefault="009243DA" w:rsidP="00D03F3C">
      <w:pPr>
        <w:spacing w:after="0" w:line="240" w:lineRule="auto"/>
      </w:pPr>
      <w:r>
        <w:continuationSeparator/>
      </w:r>
    </w:p>
  </w:endnote>
  <w:endnote w:type="continuationNotice" w:id="1">
    <w:p w14:paraId="5619FFF8" w14:textId="77777777" w:rsidR="009243DA" w:rsidRDefault="00924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1A53D" w14:textId="77777777" w:rsidR="009243DA" w:rsidRDefault="009243DA" w:rsidP="00D03F3C">
      <w:pPr>
        <w:spacing w:after="0" w:line="240" w:lineRule="auto"/>
      </w:pPr>
      <w:r>
        <w:separator/>
      </w:r>
    </w:p>
  </w:footnote>
  <w:footnote w:type="continuationSeparator" w:id="0">
    <w:p w14:paraId="1B887601" w14:textId="77777777" w:rsidR="009243DA" w:rsidRDefault="009243DA" w:rsidP="00D03F3C">
      <w:pPr>
        <w:spacing w:after="0" w:line="240" w:lineRule="auto"/>
      </w:pPr>
      <w:r>
        <w:continuationSeparator/>
      </w:r>
    </w:p>
  </w:footnote>
  <w:footnote w:type="continuationNotice" w:id="1">
    <w:p w14:paraId="4083EB6E" w14:textId="77777777" w:rsidR="009243DA" w:rsidRDefault="009243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04DE5"/>
    <w:multiLevelType w:val="hybridMultilevel"/>
    <w:tmpl w:val="23108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526649"/>
    <w:multiLevelType w:val="hybridMultilevel"/>
    <w:tmpl w:val="7D92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A2680A"/>
    <w:multiLevelType w:val="hybridMultilevel"/>
    <w:tmpl w:val="1A580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869073">
    <w:abstractNumId w:val="19"/>
  </w:num>
  <w:num w:numId="2" w16cid:durableId="1889026196">
    <w:abstractNumId w:val="1"/>
  </w:num>
  <w:num w:numId="3" w16cid:durableId="146671460">
    <w:abstractNumId w:val="16"/>
  </w:num>
  <w:num w:numId="4" w16cid:durableId="1303465289">
    <w:abstractNumId w:val="2"/>
  </w:num>
  <w:num w:numId="5" w16cid:durableId="1836993149">
    <w:abstractNumId w:val="32"/>
  </w:num>
  <w:num w:numId="6" w16cid:durableId="1332173427">
    <w:abstractNumId w:val="16"/>
  </w:num>
  <w:num w:numId="7" w16cid:durableId="1367097742">
    <w:abstractNumId w:val="29"/>
  </w:num>
  <w:num w:numId="8" w16cid:durableId="418450859">
    <w:abstractNumId w:val="7"/>
  </w:num>
  <w:num w:numId="9" w16cid:durableId="1102841224">
    <w:abstractNumId w:val="23"/>
  </w:num>
  <w:num w:numId="10" w16cid:durableId="1520659770">
    <w:abstractNumId w:val="26"/>
  </w:num>
  <w:num w:numId="11" w16cid:durableId="1224677298">
    <w:abstractNumId w:val="10"/>
  </w:num>
  <w:num w:numId="12" w16cid:durableId="1169905909">
    <w:abstractNumId w:val="12"/>
  </w:num>
  <w:num w:numId="13" w16cid:durableId="232277065">
    <w:abstractNumId w:val="35"/>
  </w:num>
  <w:num w:numId="14" w16cid:durableId="1985815262">
    <w:abstractNumId w:val="36"/>
  </w:num>
  <w:num w:numId="15" w16cid:durableId="378827002">
    <w:abstractNumId w:val="17"/>
  </w:num>
  <w:num w:numId="16" w16cid:durableId="1191840326">
    <w:abstractNumId w:val="14"/>
  </w:num>
  <w:num w:numId="17" w16cid:durableId="1664818856">
    <w:abstractNumId w:val="24"/>
  </w:num>
  <w:num w:numId="18" w16cid:durableId="86583646">
    <w:abstractNumId w:val="38"/>
  </w:num>
  <w:num w:numId="19" w16cid:durableId="284970158">
    <w:abstractNumId w:val="15"/>
  </w:num>
  <w:num w:numId="20" w16cid:durableId="1784615827">
    <w:abstractNumId w:val="0"/>
  </w:num>
  <w:num w:numId="21" w16cid:durableId="761070230">
    <w:abstractNumId w:val="4"/>
  </w:num>
  <w:num w:numId="22" w16cid:durableId="1972199957">
    <w:abstractNumId w:val="3"/>
  </w:num>
  <w:num w:numId="23" w16cid:durableId="1058938803">
    <w:abstractNumId w:val="22"/>
  </w:num>
  <w:num w:numId="24" w16cid:durableId="1452281808">
    <w:abstractNumId w:val="21"/>
  </w:num>
  <w:num w:numId="25" w16cid:durableId="1919509791">
    <w:abstractNumId w:val="37"/>
  </w:num>
  <w:num w:numId="26" w16cid:durableId="704450982">
    <w:abstractNumId w:val="18"/>
  </w:num>
  <w:num w:numId="27" w16cid:durableId="1585185229">
    <w:abstractNumId w:val="28"/>
  </w:num>
  <w:num w:numId="28" w16cid:durableId="841431048">
    <w:abstractNumId w:val="30"/>
  </w:num>
  <w:num w:numId="29" w16cid:durableId="2133941820">
    <w:abstractNumId w:val="9"/>
  </w:num>
  <w:num w:numId="30" w16cid:durableId="968979325">
    <w:abstractNumId w:val="27"/>
  </w:num>
  <w:num w:numId="31" w16cid:durableId="1392773865">
    <w:abstractNumId w:val="33"/>
  </w:num>
  <w:num w:numId="32" w16cid:durableId="1498617284">
    <w:abstractNumId w:val="11"/>
  </w:num>
  <w:num w:numId="33" w16cid:durableId="238831308">
    <w:abstractNumId w:val="20"/>
  </w:num>
  <w:num w:numId="34" w16cid:durableId="31075702">
    <w:abstractNumId w:val="25"/>
  </w:num>
  <w:num w:numId="35" w16cid:durableId="1369835701">
    <w:abstractNumId w:val="13"/>
  </w:num>
  <w:num w:numId="36" w16cid:durableId="1262298958">
    <w:abstractNumId w:val="6"/>
  </w:num>
  <w:num w:numId="37" w16cid:durableId="2006546285">
    <w:abstractNumId w:val="5"/>
  </w:num>
  <w:num w:numId="38" w16cid:durableId="1364938041">
    <w:abstractNumId w:val="31"/>
  </w:num>
  <w:num w:numId="39" w16cid:durableId="1173690760">
    <w:abstractNumId w:val="34"/>
  </w:num>
  <w:num w:numId="40" w16cid:durableId="2896740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n Heys">
    <w15:presenceInfo w15:providerId="AD" w15:userId="S::Ben.Heys@education.vic.gov.au::6f65ea74-c59b-4783-82ab-acc6e411f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04DBA"/>
    <w:rsid w:val="00006ABD"/>
    <w:rsid w:val="00007752"/>
    <w:rsid w:val="00021A52"/>
    <w:rsid w:val="00021F57"/>
    <w:rsid w:val="00034109"/>
    <w:rsid w:val="00045FB6"/>
    <w:rsid w:val="00060FCD"/>
    <w:rsid w:val="0006459E"/>
    <w:rsid w:val="00077236"/>
    <w:rsid w:val="00080F0B"/>
    <w:rsid w:val="00082DF2"/>
    <w:rsid w:val="00083327"/>
    <w:rsid w:val="000910B6"/>
    <w:rsid w:val="00092B94"/>
    <w:rsid w:val="000955FF"/>
    <w:rsid w:val="000965F9"/>
    <w:rsid w:val="000A2358"/>
    <w:rsid w:val="000B255E"/>
    <w:rsid w:val="000C0763"/>
    <w:rsid w:val="000E0379"/>
    <w:rsid w:val="0010563F"/>
    <w:rsid w:val="00107AF0"/>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82316"/>
    <w:rsid w:val="001975B0"/>
    <w:rsid w:val="001B7866"/>
    <w:rsid w:val="001D3B2A"/>
    <w:rsid w:val="001D7BF0"/>
    <w:rsid w:val="001E0CF6"/>
    <w:rsid w:val="001F0E3E"/>
    <w:rsid w:val="001F1929"/>
    <w:rsid w:val="00200CED"/>
    <w:rsid w:val="00210382"/>
    <w:rsid w:val="00211A00"/>
    <w:rsid w:val="002127A6"/>
    <w:rsid w:val="002234D9"/>
    <w:rsid w:val="002342C8"/>
    <w:rsid w:val="00236A33"/>
    <w:rsid w:val="00274D93"/>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498"/>
    <w:rsid w:val="003A1CBA"/>
    <w:rsid w:val="003B27A2"/>
    <w:rsid w:val="003B4D55"/>
    <w:rsid w:val="003E2581"/>
    <w:rsid w:val="003E6D30"/>
    <w:rsid w:val="003F7C10"/>
    <w:rsid w:val="004166A0"/>
    <w:rsid w:val="0042174D"/>
    <w:rsid w:val="00433A50"/>
    <w:rsid w:val="0043419E"/>
    <w:rsid w:val="00436E10"/>
    <w:rsid w:val="004408E5"/>
    <w:rsid w:val="0044573D"/>
    <w:rsid w:val="00456481"/>
    <w:rsid w:val="00466467"/>
    <w:rsid w:val="004758D8"/>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67B0"/>
    <w:rsid w:val="005957FE"/>
    <w:rsid w:val="005A43B3"/>
    <w:rsid w:val="005A6189"/>
    <w:rsid w:val="005B3DBC"/>
    <w:rsid w:val="005C1A59"/>
    <w:rsid w:val="005E7ECB"/>
    <w:rsid w:val="005E7F3C"/>
    <w:rsid w:val="005F455F"/>
    <w:rsid w:val="005F5D35"/>
    <w:rsid w:val="00611FBF"/>
    <w:rsid w:val="0062103A"/>
    <w:rsid w:val="006244BF"/>
    <w:rsid w:val="006304D4"/>
    <w:rsid w:val="00655DA3"/>
    <w:rsid w:val="00656432"/>
    <w:rsid w:val="006565C9"/>
    <w:rsid w:val="00673C28"/>
    <w:rsid w:val="0068267A"/>
    <w:rsid w:val="006D0056"/>
    <w:rsid w:val="006E18C7"/>
    <w:rsid w:val="006E70DC"/>
    <w:rsid w:val="006F02F8"/>
    <w:rsid w:val="00715289"/>
    <w:rsid w:val="0071569A"/>
    <w:rsid w:val="00726BBA"/>
    <w:rsid w:val="00727D85"/>
    <w:rsid w:val="00776D3F"/>
    <w:rsid w:val="007A10E4"/>
    <w:rsid w:val="007D6EA3"/>
    <w:rsid w:val="007E56E0"/>
    <w:rsid w:val="007F1A07"/>
    <w:rsid w:val="007F2961"/>
    <w:rsid w:val="0084534A"/>
    <w:rsid w:val="00851CCD"/>
    <w:rsid w:val="0089173E"/>
    <w:rsid w:val="008A0568"/>
    <w:rsid w:val="008B1A9E"/>
    <w:rsid w:val="008C09A7"/>
    <w:rsid w:val="008C2612"/>
    <w:rsid w:val="008C491D"/>
    <w:rsid w:val="008D471A"/>
    <w:rsid w:val="008E0C50"/>
    <w:rsid w:val="008E1116"/>
    <w:rsid w:val="008E733F"/>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1028D"/>
    <w:rsid w:val="00A17B8D"/>
    <w:rsid w:val="00A2344A"/>
    <w:rsid w:val="00A27096"/>
    <w:rsid w:val="00A274C5"/>
    <w:rsid w:val="00A4006F"/>
    <w:rsid w:val="00A46DA8"/>
    <w:rsid w:val="00A65AF1"/>
    <w:rsid w:val="00A8281F"/>
    <w:rsid w:val="00A872D4"/>
    <w:rsid w:val="00A94B2D"/>
    <w:rsid w:val="00AA033B"/>
    <w:rsid w:val="00AB20A9"/>
    <w:rsid w:val="00AB5A54"/>
    <w:rsid w:val="00AC097E"/>
    <w:rsid w:val="00AD308B"/>
    <w:rsid w:val="00AD7824"/>
    <w:rsid w:val="00AE47D1"/>
    <w:rsid w:val="00AE5690"/>
    <w:rsid w:val="00AE7EBE"/>
    <w:rsid w:val="00B15CF7"/>
    <w:rsid w:val="00B21536"/>
    <w:rsid w:val="00B5045B"/>
    <w:rsid w:val="00B542F8"/>
    <w:rsid w:val="00B6783B"/>
    <w:rsid w:val="00B8270B"/>
    <w:rsid w:val="00BA24EF"/>
    <w:rsid w:val="00BA6A2C"/>
    <w:rsid w:val="00BB4701"/>
    <w:rsid w:val="00BD0855"/>
    <w:rsid w:val="00BD3186"/>
    <w:rsid w:val="00BE4684"/>
    <w:rsid w:val="00BE5388"/>
    <w:rsid w:val="00BE6EA9"/>
    <w:rsid w:val="00BF2EB2"/>
    <w:rsid w:val="00C01909"/>
    <w:rsid w:val="00C02DC4"/>
    <w:rsid w:val="00C04836"/>
    <w:rsid w:val="00C33D94"/>
    <w:rsid w:val="00C52EE8"/>
    <w:rsid w:val="00C53CBA"/>
    <w:rsid w:val="00C923E6"/>
    <w:rsid w:val="00C927A2"/>
    <w:rsid w:val="00CB01EA"/>
    <w:rsid w:val="00CB2F84"/>
    <w:rsid w:val="00CC6C50"/>
    <w:rsid w:val="00CD353B"/>
    <w:rsid w:val="00CD6BF1"/>
    <w:rsid w:val="00CF4F4F"/>
    <w:rsid w:val="00CF71CE"/>
    <w:rsid w:val="00D03F3C"/>
    <w:rsid w:val="00D16CAB"/>
    <w:rsid w:val="00D179E6"/>
    <w:rsid w:val="00D23A7C"/>
    <w:rsid w:val="00D40BD6"/>
    <w:rsid w:val="00D42F95"/>
    <w:rsid w:val="00D4649E"/>
    <w:rsid w:val="00D57920"/>
    <w:rsid w:val="00D63F90"/>
    <w:rsid w:val="00D7249B"/>
    <w:rsid w:val="00D763F7"/>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879FF"/>
    <w:rsid w:val="00E930A0"/>
    <w:rsid w:val="00EA2163"/>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86BC1"/>
    <w:rsid w:val="00FA22D8"/>
    <w:rsid w:val="00FA2333"/>
    <w:rsid w:val="00FA4A2F"/>
    <w:rsid w:val="00FB5504"/>
    <w:rsid w:val="00FC3F24"/>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 w:type="paragraph" w:styleId="Revision">
    <w:name w:val="Revision"/>
    <w:hidden/>
    <w:uiPriority w:val="99"/>
    <w:semiHidden/>
    <w:rsid w:val="00621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2.xml><?xml version="1.0" encoding="utf-8"?>
<ds:datastoreItem xmlns:ds="http://schemas.openxmlformats.org/officeDocument/2006/customXml" ds:itemID="{CB906500-4733-4D80-AB44-EF6D16073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53622-3764-40B5-828E-D3528307F4A2}">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microsoft.com/office/2006/metadata/propertie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C1F764B3-19F6-4FCB-98A5-AFCC1D36C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Ben Heys</cp:lastModifiedBy>
  <cp:revision>3</cp:revision>
  <dcterms:created xsi:type="dcterms:W3CDTF">2024-11-14T00:52:00Z</dcterms:created>
  <dcterms:modified xsi:type="dcterms:W3CDTF">2024-11-14T00:53:00Z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{a4ae4a61-bd4c-4adf-bbbb-f2c39a86c856}</vt:lpwstr>
  </property>
  <property fmtid="{D5CDD505-2E9C-101B-9397-08002B2CF9AE}" pid="10" name="RecordPoint_ActiveItemWebId">
    <vt:lpwstr>{603f2397-5de8-47f6-bd19-8ee820c94c7c}</vt:lpwstr>
  </property>
  <property fmtid="{D5CDD505-2E9C-101B-9397-08002B2CF9AE}" pid="11" name="RecordPoint_RecordNumberSubmitted">
    <vt:lpwstr>R20211754576</vt:lpwstr>
  </property>
  <property fmtid="{D5CDD505-2E9C-101B-9397-08002B2CF9AE}" pid="12" name="RecordPoint_SubmissionCompleted">
    <vt:lpwstr>2021-07-27T08:45:55.5006552+10:00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